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0EE5" w14:textId="437FC410" w:rsidR="00992C01" w:rsidRDefault="00992C01" w:rsidP="001A6C95">
      <w:pPr>
        <w:tabs>
          <w:tab w:val="left" w:pos="5387"/>
        </w:tabs>
      </w:pPr>
    </w:p>
    <w:p w14:paraId="17916651" w14:textId="4126FD8B" w:rsidR="00992C01" w:rsidRDefault="00992C01" w:rsidP="001A6C95">
      <w:pPr>
        <w:tabs>
          <w:tab w:val="left" w:pos="5387"/>
        </w:tabs>
      </w:pPr>
    </w:p>
    <w:tbl>
      <w:tblPr>
        <w:tblW w:w="8224" w:type="dxa"/>
        <w:jc w:val="center"/>
        <w:tblLayout w:type="fixed"/>
        <w:tblCellMar>
          <w:left w:w="0" w:type="dxa"/>
          <w:right w:w="0" w:type="dxa"/>
        </w:tblCellMar>
        <w:tblLook w:val="01E0" w:firstRow="1" w:lastRow="1" w:firstColumn="1" w:lastColumn="1" w:noHBand="0" w:noVBand="0"/>
      </w:tblPr>
      <w:tblGrid>
        <w:gridCol w:w="8224"/>
      </w:tblGrid>
      <w:tr w:rsidR="00992C01" w:rsidRPr="004A62AD" w14:paraId="6E584EB9" w14:textId="77777777" w:rsidTr="00041EEA">
        <w:trPr>
          <w:cantSplit/>
          <w:trHeight w:hRule="exact" w:val="3544"/>
          <w:jc w:val="center"/>
        </w:trPr>
        <w:tc>
          <w:tcPr>
            <w:tcW w:w="8224" w:type="dxa"/>
            <w:vAlign w:val="center"/>
          </w:tcPr>
          <w:p w14:paraId="66173688" w14:textId="77777777"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DISPOSITIF</w:t>
            </w:r>
          </w:p>
          <w:p w14:paraId="2393F38C" w14:textId="77777777"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 xml:space="preserve">DE COLLECTE </w:t>
            </w:r>
            <w:r>
              <w:rPr>
                <w:rFonts w:ascii="Arial" w:hAnsi="Arial" w:cs="Arial"/>
                <w:color w:val="000000"/>
                <w:sz w:val="32"/>
                <w:szCs w:val="32"/>
              </w:rPr>
              <w:t>STATISTIQUES</w:t>
            </w:r>
          </w:p>
          <w:p w14:paraId="7DF30A29" w14:textId="77777777" w:rsidR="00992C01" w:rsidRPr="00CB1178" w:rsidRDefault="00992C01" w:rsidP="00041EEA">
            <w:pPr>
              <w:keepNext/>
              <w:keepLines/>
              <w:spacing w:after="60"/>
              <w:jc w:val="center"/>
              <w:rPr>
                <w:rFonts w:ascii="Arial" w:hAnsi="Arial" w:cs="Arial"/>
                <w:caps/>
                <w:color w:val="000000"/>
                <w:sz w:val="32"/>
                <w:szCs w:val="32"/>
              </w:rPr>
            </w:pPr>
            <w:r w:rsidRPr="00CB1178">
              <w:rPr>
                <w:rFonts w:ascii="Arial" w:hAnsi="Arial" w:cs="Arial"/>
                <w:color w:val="000000"/>
                <w:sz w:val="32"/>
                <w:szCs w:val="32"/>
              </w:rPr>
              <w:t xml:space="preserve">AUPRÈS </w:t>
            </w:r>
            <w:r w:rsidRPr="00CB1178">
              <w:rPr>
                <w:rFonts w:ascii="Arial" w:hAnsi="Arial" w:cs="Arial"/>
                <w:caps/>
                <w:color w:val="000000"/>
                <w:sz w:val="32"/>
                <w:szCs w:val="32"/>
              </w:rPr>
              <w:t>DES OrganismeS</w:t>
            </w:r>
          </w:p>
          <w:p w14:paraId="6FD9D1F5" w14:textId="77777777" w:rsidR="00992C01" w:rsidRDefault="00992C01" w:rsidP="00041EEA">
            <w:pPr>
              <w:keepNext/>
              <w:keepLines/>
              <w:spacing w:after="60"/>
              <w:jc w:val="center"/>
              <w:rPr>
                <w:rFonts w:ascii="Arial" w:hAnsi="Arial" w:cs="Arial"/>
                <w:caps/>
                <w:color w:val="000000"/>
                <w:sz w:val="32"/>
                <w:szCs w:val="32"/>
              </w:rPr>
            </w:pPr>
            <w:r>
              <w:rPr>
                <w:rFonts w:ascii="Arial" w:hAnsi="Arial" w:cs="Arial"/>
                <w:caps/>
                <w:color w:val="000000"/>
                <w:sz w:val="32"/>
                <w:szCs w:val="32"/>
              </w:rPr>
              <w:t>de Placement</w:t>
            </w:r>
            <w:r w:rsidRPr="00CB1178">
              <w:rPr>
                <w:rFonts w:ascii="Arial" w:hAnsi="Arial" w:cs="Arial"/>
                <w:caps/>
                <w:color w:val="000000"/>
                <w:sz w:val="32"/>
                <w:szCs w:val="32"/>
              </w:rPr>
              <w:t xml:space="preserve"> </w:t>
            </w:r>
            <w:r>
              <w:rPr>
                <w:rFonts w:ascii="Arial" w:hAnsi="Arial" w:cs="Arial"/>
                <w:caps/>
                <w:color w:val="000000"/>
                <w:sz w:val="32"/>
                <w:szCs w:val="32"/>
              </w:rPr>
              <w:t>COLLECTIF</w:t>
            </w:r>
            <w:r w:rsidRPr="00CB1178">
              <w:rPr>
                <w:rFonts w:ascii="Arial" w:hAnsi="Arial" w:cs="Arial"/>
                <w:caps/>
                <w:color w:val="000000"/>
                <w:sz w:val="32"/>
                <w:szCs w:val="32"/>
              </w:rPr>
              <w:t xml:space="preserve"> -</w:t>
            </w:r>
          </w:p>
          <w:p w14:paraId="1258A901" w14:textId="77777777" w:rsidR="00992C01" w:rsidRPr="004A62AD" w:rsidRDefault="00992C01" w:rsidP="00041EEA">
            <w:pPr>
              <w:keepNext/>
              <w:keepLines/>
              <w:spacing w:after="60"/>
              <w:jc w:val="center"/>
              <w:rPr>
                <w:rFonts w:ascii="Arial" w:hAnsi="Arial" w:cs="Arial"/>
                <w:b/>
                <w:color w:val="000000"/>
                <w:sz w:val="32"/>
                <w:szCs w:val="32"/>
              </w:rPr>
            </w:pPr>
            <w:r w:rsidRPr="004A62AD">
              <w:rPr>
                <w:rFonts w:ascii="Arial" w:hAnsi="Arial" w:cs="Arial"/>
                <w:b/>
                <w:caps/>
                <w:color w:val="000000"/>
                <w:sz w:val="32"/>
                <w:szCs w:val="32"/>
              </w:rPr>
              <w:t>OPC2</w:t>
            </w:r>
          </w:p>
        </w:tc>
      </w:tr>
      <w:tr w:rsidR="00992C01" w:rsidRPr="00CB1178" w14:paraId="073B4FA8" w14:textId="77777777" w:rsidTr="00041EEA">
        <w:trPr>
          <w:cantSplit/>
          <w:trHeight w:hRule="exact" w:val="57"/>
          <w:jc w:val="center"/>
        </w:trPr>
        <w:tc>
          <w:tcPr>
            <w:tcW w:w="8224" w:type="dxa"/>
            <w:shd w:val="clear" w:color="auto" w:fill="0065FF"/>
            <w:vAlign w:val="center"/>
          </w:tcPr>
          <w:p w14:paraId="4CD0F45C" w14:textId="77777777" w:rsidR="00992C01" w:rsidRPr="00CB1178" w:rsidRDefault="00992C01" w:rsidP="00041EEA">
            <w:pPr>
              <w:keepNext/>
              <w:keepLines/>
              <w:rPr>
                <w:rFonts w:ascii="Arial" w:hAnsi="Arial" w:cs="Arial"/>
                <w:color w:val="000000"/>
                <w:sz w:val="32"/>
                <w:szCs w:val="32"/>
              </w:rPr>
            </w:pPr>
          </w:p>
        </w:tc>
      </w:tr>
      <w:tr w:rsidR="00992C01" w:rsidRPr="00CB1178" w14:paraId="1B9E0E9F" w14:textId="77777777" w:rsidTr="00041EEA">
        <w:trPr>
          <w:cantSplit/>
          <w:trHeight w:hRule="exact" w:val="1616"/>
          <w:jc w:val="center"/>
        </w:trPr>
        <w:tc>
          <w:tcPr>
            <w:tcW w:w="8224" w:type="dxa"/>
            <w:vAlign w:val="center"/>
          </w:tcPr>
          <w:p w14:paraId="096B9888" w14:textId="77B00F78"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 xml:space="preserve">Cahier des charges </w:t>
            </w:r>
            <w:r>
              <w:rPr>
                <w:rFonts w:ascii="Arial" w:hAnsi="Arial" w:cs="Arial"/>
                <w:color w:val="000000"/>
                <w:sz w:val="32"/>
                <w:szCs w:val="32"/>
              </w:rPr>
              <w:t>Informatique</w:t>
            </w:r>
          </w:p>
          <w:p w14:paraId="3563026C" w14:textId="458A8305" w:rsidR="00992C01" w:rsidRDefault="00992C01" w:rsidP="00041EEA">
            <w:pPr>
              <w:keepNext/>
              <w:keepLines/>
              <w:jc w:val="center"/>
              <w:rPr>
                <w:rFonts w:ascii="Arial" w:hAnsi="Arial" w:cs="Arial"/>
                <w:color w:val="000000"/>
                <w:sz w:val="32"/>
                <w:szCs w:val="32"/>
              </w:rPr>
            </w:pPr>
            <w:proofErr w:type="gramStart"/>
            <w:r w:rsidRPr="00CB1178">
              <w:rPr>
                <w:rFonts w:ascii="Arial" w:hAnsi="Arial" w:cs="Arial"/>
                <w:color w:val="000000"/>
                <w:sz w:val="32"/>
                <w:szCs w:val="32"/>
              </w:rPr>
              <w:t>à</w:t>
            </w:r>
            <w:proofErr w:type="gramEnd"/>
            <w:r w:rsidRPr="00CB1178">
              <w:rPr>
                <w:rFonts w:ascii="Arial" w:hAnsi="Arial" w:cs="Arial"/>
                <w:color w:val="000000"/>
                <w:sz w:val="32"/>
                <w:szCs w:val="32"/>
              </w:rPr>
              <w:t xml:space="preserve"> l’attention des remettants</w:t>
            </w:r>
            <w:r>
              <w:rPr>
                <w:rFonts w:ascii="Arial" w:hAnsi="Arial" w:cs="Arial"/>
                <w:color w:val="000000"/>
                <w:sz w:val="32"/>
                <w:szCs w:val="32"/>
              </w:rPr>
              <w:t xml:space="preserve"> -</w:t>
            </w:r>
          </w:p>
          <w:p w14:paraId="7FC74B3B" w14:textId="5F3EB7C9" w:rsidR="00992C01" w:rsidRPr="00CB1178" w:rsidRDefault="00992C01" w:rsidP="003A70A5">
            <w:pPr>
              <w:keepNext/>
              <w:keepLines/>
              <w:jc w:val="center"/>
              <w:rPr>
                <w:rFonts w:ascii="Arial" w:hAnsi="Arial" w:cs="Arial"/>
                <w:color w:val="000000"/>
                <w:sz w:val="32"/>
                <w:szCs w:val="32"/>
              </w:rPr>
            </w:pPr>
            <w:r>
              <w:rPr>
                <w:rFonts w:ascii="Arial" w:hAnsi="Arial" w:cs="Arial"/>
                <w:color w:val="000000"/>
                <w:sz w:val="32"/>
                <w:szCs w:val="32"/>
              </w:rPr>
              <w:t xml:space="preserve">(Contrat d’interface </w:t>
            </w:r>
            <w:r w:rsidR="003A70A5">
              <w:rPr>
                <w:rFonts w:ascii="Arial" w:hAnsi="Arial" w:cs="Arial"/>
                <w:color w:val="000000"/>
                <w:sz w:val="32"/>
                <w:szCs w:val="32"/>
              </w:rPr>
              <w:t xml:space="preserve">du Portail </w:t>
            </w:r>
            <w:proofErr w:type="spellStart"/>
            <w:r>
              <w:rPr>
                <w:rFonts w:ascii="Arial" w:hAnsi="Arial" w:cs="Arial"/>
                <w:color w:val="000000"/>
                <w:sz w:val="32"/>
                <w:szCs w:val="32"/>
              </w:rPr>
              <w:t>Onegate</w:t>
            </w:r>
            <w:proofErr w:type="spellEnd"/>
            <w:r>
              <w:rPr>
                <w:rFonts w:ascii="Arial" w:hAnsi="Arial" w:cs="Arial"/>
                <w:color w:val="000000"/>
                <w:sz w:val="32"/>
                <w:szCs w:val="32"/>
              </w:rPr>
              <w:t>)</w:t>
            </w:r>
          </w:p>
        </w:tc>
      </w:tr>
      <w:tr w:rsidR="00992C01" w:rsidRPr="00CB1178" w14:paraId="36D9678E" w14:textId="77777777" w:rsidTr="00041EEA">
        <w:trPr>
          <w:cantSplit/>
          <w:trHeight w:hRule="exact" w:val="57"/>
          <w:jc w:val="center"/>
        </w:trPr>
        <w:tc>
          <w:tcPr>
            <w:tcW w:w="8224" w:type="dxa"/>
            <w:shd w:val="clear" w:color="auto" w:fill="0065FF"/>
            <w:vAlign w:val="center"/>
          </w:tcPr>
          <w:p w14:paraId="19A3AABA" w14:textId="77777777" w:rsidR="00992C01" w:rsidRPr="00CB1178" w:rsidRDefault="00992C01" w:rsidP="00041EEA">
            <w:pPr>
              <w:keepNext/>
              <w:keepLines/>
              <w:rPr>
                <w:rFonts w:ascii="Arial" w:hAnsi="Arial" w:cs="Arial"/>
                <w:color w:val="000000"/>
                <w:sz w:val="32"/>
                <w:szCs w:val="32"/>
              </w:rPr>
            </w:pPr>
          </w:p>
        </w:tc>
      </w:tr>
      <w:tr w:rsidR="00992C01" w:rsidRPr="00DE0207" w14:paraId="70265A49" w14:textId="77777777" w:rsidTr="00041EEA">
        <w:trPr>
          <w:cantSplit/>
          <w:trHeight w:hRule="exact" w:val="1134"/>
          <w:jc w:val="center"/>
        </w:trPr>
        <w:tc>
          <w:tcPr>
            <w:tcW w:w="8224" w:type="dxa"/>
            <w:vAlign w:val="center"/>
          </w:tcPr>
          <w:p w14:paraId="4D667F16" w14:textId="762E5829" w:rsidR="00992C01" w:rsidRPr="00DE0207" w:rsidRDefault="0005312E" w:rsidP="0062558F">
            <w:pPr>
              <w:keepNext/>
              <w:keepLines/>
              <w:jc w:val="center"/>
              <w:rPr>
                <w:rFonts w:ascii="Arial" w:hAnsi="Arial" w:cs="Arial"/>
                <w:color w:val="00B0F0"/>
                <w:sz w:val="32"/>
                <w:szCs w:val="32"/>
              </w:rPr>
            </w:pPr>
            <w:r>
              <w:rPr>
                <w:rFonts w:ascii="Arial" w:hAnsi="Arial" w:cs="Arial"/>
                <w:color w:val="4F81BD" w:themeColor="accent1"/>
                <w:sz w:val="32"/>
                <w:szCs w:val="32"/>
              </w:rPr>
              <w:t xml:space="preserve">Avril </w:t>
            </w:r>
            <w:r w:rsidR="00AF14CE">
              <w:rPr>
                <w:rFonts w:ascii="Arial" w:hAnsi="Arial" w:cs="Arial"/>
                <w:color w:val="4F81BD" w:themeColor="accent1"/>
                <w:sz w:val="32"/>
                <w:szCs w:val="32"/>
              </w:rPr>
              <w:t>202</w:t>
            </w:r>
            <w:ins w:id="0" w:author="HORLING Valérie (DGSEI DSMF)" w:date="2026-04-10T09:26:00Z" w16du:dateUtc="2026-04-10T07:26:00Z">
              <w:r w:rsidR="00116A25">
                <w:rPr>
                  <w:rFonts w:ascii="Arial" w:hAnsi="Arial" w:cs="Arial"/>
                  <w:color w:val="4F81BD" w:themeColor="accent1"/>
                  <w:sz w:val="32"/>
                  <w:szCs w:val="32"/>
                </w:rPr>
                <w:t>6</w:t>
              </w:r>
            </w:ins>
            <w:del w:id="1" w:author="HORLING Valérie (DGSEI DSMF)" w:date="2026-04-10T09:26:00Z" w16du:dateUtc="2026-04-10T07:26:00Z">
              <w:r w:rsidR="0062558F" w:rsidDel="00116A25">
                <w:rPr>
                  <w:rFonts w:ascii="Arial" w:hAnsi="Arial" w:cs="Arial"/>
                  <w:color w:val="4F81BD" w:themeColor="accent1"/>
                  <w:sz w:val="32"/>
                  <w:szCs w:val="32"/>
                </w:rPr>
                <w:delText>5</w:delText>
              </w:r>
            </w:del>
          </w:p>
        </w:tc>
      </w:tr>
    </w:tbl>
    <w:p w14:paraId="0FD98E59" w14:textId="77777777" w:rsidR="00992C01" w:rsidRDefault="00992C01" w:rsidP="001A6C95">
      <w:pPr>
        <w:tabs>
          <w:tab w:val="left" w:pos="5387"/>
        </w:tabs>
      </w:pPr>
    </w:p>
    <w:p w14:paraId="08C111C5" w14:textId="40630299" w:rsidR="002C6335" w:rsidRDefault="002C6335" w:rsidP="0012150D"/>
    <w:p w14:paraId="57E72FAE" w14:textId="77777777" w:rsidR="002C6335" w:rsidRDefault="002C6335" w:rsidP="0012150D"/>
    <w:p w14:paraId="5B1D1BEC" w14:textId="77777777" w:rsidR="002C6335" w:rsidRDefault="002C6335" w:rsidP="0012150D"/>
    <w:p w14:paraId="258CF4AA" w14:textId="7CC3AE47" w:rsidR="00992C01" w:rsidRDefault="00992C01" w:rsidP="0012150D"/>
    <w:p w14:paraId="7A01E754" w14:textId="77777777" w:rsidR="00992C01" w:rsidRDefault="00992C01" w:rsidP="0012150D"/>
    <w:p w14:paraId="51A80F68" w14:textId="77777777" w:rsidR="002C6335" w:rsidRDefault="002C6335" w:rsidP="00E253B8">
      <w:pPr>
        <w:spacing w:after="200"/>
        <w:jc w:val="center"/>
      </w:pPr>
    </w:p>
    <w:p w14:paraId="3763EF49" w14:textId="4DA15D36" w:rsidR="00CA1C24" w:rsidRDefault="00992C01" w:rsidP="00E253B8">
      <w:pPr>
        <w:spacing w:after="200"/>
        <w:jc w:val="center"/>
      </w:pPr>
      <w:r>
        <w:rPr>
          <w:rFonts w:eastAsiaTheme="minorEastAsia"/>
          <w:noProof/>
          <w:lang w:eastAsia="fr-FR"/>
        </w:rPr>
        <w:drawing>
          <wp:inline distT="0" distB="0" distL="0" distR="0" wp14:anchorId="4281AC4C" wp14:editId="03BBA49F">
            <wp:extent cx="2099417" cy="981699"/>
            <wp:effectExtent l="0" t="0" r="0" b="9525"/>
            <wp:docPr id="1" name="Image 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_atraits_B_4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23923" cy="993158"/>
                    </a:xfrm>
                    <a:prstGeom prst="rect">
                      <a:avLst/>
                    </a:prstGeom>
                    <a:noFill/>
                    <a:ln w="9525">
                      <a:noFill/>
                      <a:miter lim="800000"/>
                      <a:headEnd/>
                      <a:tailEnd/>
                    </a:ln>
                  </pic:spPr>
                </pic:pic>
              </a:graphicData>
            </a:graphic>
          </wp:inline>
        </w:drawing>
      </w:r>
    </w:p>
    <w:p w14:paraId="0FDF8995" w14:textId="77777777" w:rsidR="00CA1C24" w:rsidRDefault="00CA1C24" w:rsidP="00E253B8">
      <w:pPr>
        <w:spacing w:after="200"/>
        <w:jc w:val="center"/>
      </w:pPr>
    </w:p>
    <w:p w14:paraId="31D5B165" w14:textId="77777777" w:rsidR="00CA1C24" w:rsidRDefault="00CA1C24" w:rsidP="00E253B8">
      <w:pPr>
        <w:spacing w:after="200"/>
        <w:jc w:val="center"/>
      </w:pPr>
      <w:r>
        <w:br w:type="page"/>
      </w:r>
    </w:p>
    <w:sdt>
      <w:sdtPr>
        <w:rPr>
          <w:rFonts w:asciiTheme="minorHAnsi" w:eastAsiaTheme="minorHAnsi" w:hAnsiTheme="minorHAnsi" w:cstheme="minorBidi"/>
          <w:b w:val="0"/>
          <w:bCs w:val="0"/>
          <w:color w:val="auto"/>
          <w:sz w:val="22"/>
          <w:szCs w:val="22"/>
          <w:lang w:eastAsia="en-US"/>
        </w:rPr>
        <w:id w:val="1464232493"/>
        <w:docPartObj>
          <w:docPartGallery w:val="Table of Contents"/>
          <w:docPartUnique/>
        </w:docPartObj>
      </w:sdtPr>
      <w:sdtEndPr/>
      <w:sdtContent>
        <w:p w14:paraId="3DF05C07" w14:textId="5A41DC0A" w:rsidR="00FF54AA" w:rsidRDefault="00FF54AA">
          <w:pPr>
            <w:pStyle w:val="En-ttedetabledesmatires"/>
          </w:pPr>
          <w:r>
            <w:t>Table des matières</w:t>
          </w:r>
        </w:p>
        <w:p w14:paraId="38CC0D1A" w14:textId="328C8B70" w:rsidR="00611924" w:rsidRDefault="00FF54AA">
          <w:pPr>
            <w:pStyle w:val="TM1"/>
            <w:tabs>
              <w:tab w:val="left" w:pos="440"/>
              <w:tab w:val="right" w:leader="dot" w:pos="9346"/>
            </w:tabs>
            <w:rPr>
              <w:rFonts w:eastAsiaTheme="minorEastAsia"/>
              <w:noProof/>
              <w:lang w:eastAsia="fr-FR"/>
            </w:rPr>
          </w:pPr>
          <w:r>
            <w:fldChar w:fldCharType="begin"/>
          </w:r>
          <w:r>
            <w:instrText xml:space="preserve"> TOC \o "1-3" \h \z \u </w:instrText>
          </w:r>
          <w:r>
            <w:fldChar w:fldCharType="separate"/>
          </w:r>
          <w:hyperlink w:anchor="_Toc194307657" w:history="1">
            <w:r w:rsidR="00611924" w:rsidRPr="00721595">
              <w:rPr>
                <w:rStyle w:val="Lienhypertexte"/>
                <w:noProof/>
              </w:rPr>
              <w:t>1</w:t>
            </w:r>
            <w:r w:rsidR="00611924">
              <w:rPr>
                <w:rFonts w:eastAsiaTheme="minorEastAsia"/>
                <w:noProof/>
                <w:lang w:eastAsia="fr-FR"/>
              </w:rPr>
              <w:tab/>
            </w:r>
            <w:r w:rsidR="00611924" w:rsidRPr="00721595">
              <w:rPr>
                <w:rStyle w:val="Lienhypertexte"/>
                <w:noProof/>
              </w:rPr>
              <w:t>Introduction</w:t>
            </w:r>
            <w:r w:rsidR="00611924">
              <w:rPr>
                <w:noProof/>
                <w:webHidden/>
              </w:rPr>
              <w:tab/>
            </w:r>
            <w:r w:rsidR="00611924">
              <w:rPr>
                <w:noProof/>
                <w:webHidden/>
              </w:rPr>
              <w:fldChar w:fldCharType="begin"/>
            </w:r>
            <w:r w:rsidR="00611924">
              <w:rPr>
                <w:noProof/>
                <w:webHidden/>
              </w:rPr>
              <w:instrText xml:space="preserve"> PAGEREF _Toc194307657 \h </w:instrText>
            </w:r>
            <w:r w:rsidR="00611924">
              <w:rPr>
                <w:noProof/>
                <w:webHidden/>
              </w:rPr>
            </w:r>
            <w:r w:rsidR="00611924">
              <w:rPr>
                <w:noProof/>
                <w:webHidden/>
              </w:rPr>
              <w:fldChar w:fldCharType="separate"/>
            </w:r>
            <w:r w:rsidR="00611924">
              <w:rPr>
                <w:noProof/>
                <w:webHidden/>
              </w:rPr>
              <w:t>4</w:t>
            </w:r>
            <w:r w:rsidR="00611924">
              <w:rPr>
                <w:noProof/>
                <w:webHidden/>
              </w:rPr>
              <w:fldChar w:fldCharType="end"/>
            </w:r>
          </w:hyperlink>
        </w:p>
        <w:p w14:paraId="071F80E8" w14:textId="6518A455" w:rsidR="00611924" w:rsidRDefault="00611924">
          <w:pPr>
            <w:pStyle w:val="TM2"/>
            <w:tabs>
              <w:tab w:val="left" w:pos="880"/>
              <w:tab w:val="right" w:leader="dot" w:pos="9346"/>
            </w:tabs>
            <w:rPr>
              <w:rFonts w:eastAsiaTheme="minorEastAsia"/>
              <w:noProof/>
              <w:lang w:eastAsia="fr-FR"/>
            </w:rPr>
          </w:pPr>
          <w:hyperlink w:anchor="_Toc194307658" w:history="1">
            <w:r w:rsidRPr="00721595">
              <w:rPr>
                <w:rStyle w:val="Lienhypertexte"/>
                <w:noProof/>
              </w:rPr>
              <w:t>1.1</w:t>
            </w:r>
            <w:r>
              <w:rPr>
                <w:rFonts w:eastAsiaTheme="minorEastAsia"/>
                <w:noProof/>
                <w:lang w:eastAsia="fr-FR"/>
              </w:rPr>
              <w:tab/>
            </w:r>
            <w:r w:rsidRPr="00721595">
              <w:rPr>
                <w:rStyle w:val="Lienhypertexte"/>
                <w:noProof/>
              </w:rPr>
              <w:t>Définition des termes</w:t>
            </w:r>
            <w:r>
              <w:rPr>
                <w:noProof/>
                <w:webHidden/>
              </w:rPr>
              <w:tab/>
            </w:r>
            <w:r>
              <w:rPr>
                <w:noProof/>
                <w:webHidden/>
              </w:rPr>
              <w:fldChar w:fldCharType="begin"/>
            </w:r>
            <w:r>
              <w:rPr>
                <w:noProof/>
                <w:webHidden/>
              </w:rPr>
              <w:instrText xml:space="preserve"> PAGEREF _Toc194307658 \h </w:instrText>
            </w:r>
            <w:r>
              <w:rPr>
                <w:noProof/>
                <w:webHidden/>
              </w:rPr>
            </w:r>
            <w:r>
              <w:rPr>
                <w:noProof/>
                <w:webHidden/>
              </w:rPr>
              <w:fldChar w:fldCharType="separate"/>
            </w:r>
            <w:r>
              <w:rPr>
                <w:noProof/>
                <w:webHidden/>
              </w:rPr>
              <w:t>4</w:t>
            </w:r>
            <w:r>
              <w:rPr>
                <w:noProof/>
                <w:webHidden/>
              </w:rPr>
              <w:fldChar w:fldCharType="end"/>
            </w:r>
          </w:hyperlink>
        </w:p>
        <w:p w14:paraId="5EA0EB51" w14:textId="22BD3B8E" w:rsidR="00611924" w:rsidRDefault="00611924">
          <w:pPr>
            <w:pStyle w:val="TM2"/>
            <w:tabs>
              <w:tab w:val="left" w:pos="880"/>
              <w:tab w:val="right" w:leader="dot" w:pos="9346"/>
            </w:tabs>
            <w:rPr>
              <w:rFonts w:eastAsiaTheme="minorEastAsia"/>
              <w:noProof/>
              <w:lang w:eastAsia="fr-FR"/>
            </w:rPr>
          </w:pPr>
          <w:hyperlink w:anchor="_Toc194307659" w:history="1">
            <w:r w:rsidRPr="00721595">
              <w:rPr>
                <w:rStyle w:val="Lienhypertexte"/>
                <w:noProof/>
              </w:rPr>
              <w:t>1.2</w:t>
            </w:r>
            <w:r>
              <w:rPr>
                <w:rFonts w:eastAsiaTheme="minorEastAsia"/>
                <w:noProof/>
                <w:lang w:eastAsia="fr-FR"/>
              </w:rPr>
              <w:tab/>
            </w:r>
            <w:r w:rsidRPr="00721595">
              <w:rPr>
                <w:rStyle w:val="Lienhypertexte"/>
                <w:noProof/>
              </w:rPr>
              <w:t>Accès au portail Onegate</w:t>
            </w:r>
            <w:r>
              <w:rPr>
                <w:noProof/>
                <w:webHidden/>
              </w:rPr>
              <w:tab/>
            </w:r>
            <w:r>
              <w:rPr>
                <w:noProof/>
                <w:webHidden/>
              </w:rPr>
              <w:fldChar w:fldCharType="begin"/>
            </w:r>
            <w:r>
              <w:rPr>
                <w:noProof/>
                <w:webHidden/>
              </w:rPr>
              <w:instrText xml:space="preserve"> PAGEREF _Toc194307659 \h </w:instrText>
            </w:r>
            <w:r>
              <w:rPr>
                <w:noProof/>
                <w:webHidden/>
              </w:rPr>
            </w:r>
            <w:r>
              <w:rPr>
                <w:noProof/>
                <w:webHidden/>
              </w:rPr>
              <w:fldChar w:fldCharType="separate"/>
            </w:r>
            <w:r>
              <w:rPr>
                <w:noProof/>
                <w:webHidden/>
              </w:rPr>
              <w:t>4</w:t>
            </w:r>
            <w:r>
              <w:rPr>
                <w:noProof/>
                <w:webHidden/>
              </w:rPr>
              <w:fldChar w:fldCharType="end"/>
            </w:r>
          </w:hyperlink>
        </w:p>
        <w:p w14:paraId="5E70749D" w14:textId="4B24CD25" w:rsidR="00611924" w:rsidRDefault="00611924">
          <w:pPr>
            <w:pStyle w:val="TM3"/>
            <w:tabs>
              <w:tab w:val="left" w:pos="1320"/>
              <w:tab w:val="right" w:leader="dot" w:pos="9346"/>
            </w:tabs>
            <w:rPr>
              <w:rFonts w:eastAsiaTheme="minorEastAsia"/>
              <w:noProof/>
              <w:lang w:eastAsia="fr-FR"/>
            </w:rPr>
          </w:pPr>
          <w:hyperlink w:anchor="_Toc194307660" w:history="1">
            <w:r w:rsidRPr="00721595">
              <w:rPr>
                <w:rStyle w:val="Lienhypertexte"/>
                <w:noProof/>
              </w:rPr>
              <w:t>1.2.1</w:t>
            </w:r>
            <w:r>
              <w:rPr>
                <w:rFonts w:eastAsiaTheme="minorEastAsia"/>
                <w:noProof/>
                <w:lang w:eastAsia="fr-FR"/>
              </w:rPr>
              <w:tab/>
            </w:r>
            <w:r w:rsidRPr="00721595">
              <w:rPr>
                <w:rStyle w:val="Lienhypertexte"/>
                <w:noProof/>
              </w:rPr>
              <w:t>Tests en environnement d’homologation</w:t>
            </w:r>
            <w:r>
              <w:rPr>
                <w:noProof/>
                <w:webHidden/>
              </w:rPr>
              <w:tab/>
            </w:r>
            <w:r>
              <w:rPr>
                <w:noProof/>
                <w:webHidden/>
              </w:rPr>
              <w:fldChar w:fldCharType="begin"/>
            </w:r>
            <w:r>
              <w:rPr>
                <w:noProof/>
                <w:webHidden/>
              </w:rPr>
              <w:instrText xml:space="preserve"> PAGEREF _Toc194307660 \h </w:instrText>
            </w:r>
            <w:r>
              <w:rPr>
                <w:noProof/>
                <w:webHidden/>
              </w:rPr>
            </w:r>
            <w:r>
              <w:rPr>
                <w:noProof/>
                <w:webHidden/>
              </w:rPr>
              <w:fldChar w:fldCharType="separate"/>
            </w:r>
            <w:r>
              <w:rPr>
                <w:noProof/>
                <w:webHidden/>
              </w:rPr>
              <w:t>4</w:t>
            </w:r>
            <w:r>
              <w:rPr>
                <w:noProof/>
                <w:webHidden/>
              </w:rPr>
              <w:fldChar w:fldCharType="end"/>
            </w:r>
          </w:hyperlink>
        </w:p>
        <w:p w14:paraId="1B36A459" w14:textId="575E51CD" w:rsidR="00611924" w:rsidRDefault="00611924">
          <w:pPr>
            <w:pStyle w:val="TM3"/>
            <w:tabs>
              <w:tab w:val="left" w:pos="1320"/>
              <w:tab w:val="right" w:leader="dot" w:pos="9346"/>
            </w:tabs>
            <w:rPr>
              <w:rFonts w:eastAsiaTheme="minorEastAsia"/>
              <w:noProof/>
              <w:lang w:eastAsia="fr-FR"/>
            </w:rPr>
          </w:pPr>
          <w:hyperlink w:anchor="_Toc194307661" w:history="1">
            <w:r w:rsidRPr="00721595">
              <w:rPr>
                <w:rStyle w:val="Lienhypertexte"/>
                <w:noProof/>
              </w:rPr>
              <w:t>1.2.2</w:t>
            </w:r>
            <w:r>
              <w:rPr>
                <w:rFonts w:eastAsiaTheme="minorEastAsia"/>
                <w:noProof/>
                <w:lang w:eastAsia="fr-FR"/>
              </w:rPr>
              <w:tab/>
            </w:r>
            <w:r w:rsidRPr="00721595">
              <w:rPr>
                <w:rStyle w:val="Lienhypertexte"/>
                <w:noProof/>
              </w:rPr>
              <w:t>Production</w:t>
            </w:r>
            <w:r>
              <w:rPr>
                <w:noProof/>
                <w:webHidden/>
              </w:rPr>
              <w:tab/>
            </w:r>
            <w:r>
              <w:rPr>
                <w:noProof/>
                <w:webHidden/>
              </w:rPr>
              <w:fldChar w:fldCharType="begin"/>
            </w:r>
            <w:r>
              <w:rPr>
                <w:noProof/>
                <w:webHidden/>
              </w:rPr>
              <w:instrText xml:space="preserve"> PAGEREF _Toc194307661 \h </w:instrText>
            </w:r>
            <w:r>
              <w:rPr>
                <w:noProof/>
                <w:webHidden/>
              </w:rPr>
            </w:r>
            <w:r>
              <w:rPr>
                <w:noProof/>
                <w:webHidden/>
              </w:rPr>
              <w:fldChar w:fldCharType="separate"/>
            </w:r>
            <w:r>
              <w:rPr>
                <w:noProof/>
                <w:webHidden/>
              </w:rPr>
              <w:t>4</w:t>
            </w:r>
            <w:r>
              <w:rPr>
                <w:noProof/>
                <w:webHidden/>
              </w:rPr>
              <w:fldChar w:fldCharType="end"/>
            </w:r>
          </w:hyperlink>
        </w:p>
        <w:p w14:paraId="1A4BA0BC" w14:textId="65BDCE1C" w:rsidR="00611924" w:rsidRDefault="00611924">
          <w:pPr>
            <w:pStyle w:val="TM1"/>
            <w:tabs>
              <w:tab w:val="left" w:pos="440"/>
              <w:tab w:val="right" w:leader="dot" w:pos="9346"/>
            </w:tabs>
            <w:rPr>
              <w:rFonts w:eastAsiaTheme="minorEastAsia"/>
              <w:noProof/>
              <w:lang w:eastAsia="fr-FR"/>
            </w:rPr>
          </w:pPr>
          <w:hyperlink w:anchor="_Toc194307662" w:history="1">
            <w:r w:rsidRPr="00721595">
              <w:rPr>
                <w:rStyle w:val="Lienhypertexte"/>
                <w:noProof/>
              </w:rPr>
              <w:t>2</w:t>
            </w:r>
            <w:r>
              <w:rPr>
                <w:rFonts w:eastAsiaTheme="minorEastAsia"/>
                <w:noProof/>
                <w:lang w:eastAsia="fr-FR"/>
              </w:rPr>
              <w:tab/>
            </w:r>
            <w:r w:rsidRPr="00721595">
              <w:rPr>
                <w:rStyle w:val="Lienhypertexte"/>
                <w:noProof/>
              </w:rPr>
              <w:t>Périmètre de la collecte</w:t>
            </w:r>
            <w:r>
              <w:rPr>
                <w:noProof/>
                <w:webHidden/>
              </w:rPr>
              <w:tab/>
            </w:r>
            <w:r>
              <w:rPr>
                <w:noProof/>
                <w:webHidden/>
              </w:rPr>
              <w:fldChar w:fldCharType="begin"/>
            </w:r>
            <w:r>
              <w:rPr>
                <w:noProof/>
                <w:webHidden/>
              </w:rPr>
              <w:instrText xml:space="preserve"> PAGEREF _Toc194307662 \h </w:instrText>
            </w:r>
            <w:r>
              <w:rPr>
                <w:noProof/>
                <w:webHidden/>
              </w:rPr>
            </w:r>
            <w:r>
              <w:rPr>
                <w:noProof/>
                <w:webHidden/>
              </w:rPr>
              <w:fldChar w:fldCharType="separate"/>
            </w:r>
            <w:r>
              <w:rPr>
                <w:noProof/>
                <w:webHidden/>
              </w:rPr>
              <w:t>5</w:t>
            </w:r>
            <w:r>
              <w:rPr>
                <w:noProof/>
                <w:webHidden/>
              </w:rPr>
              <w:fldChar w:fldCharType="end"/>
            </w:r>
          </w:hyperlink>
        </w:p>
        <w:p w14:paraId="6261FAD3" w14:textId="196A9F33" w:rsidR="00611924" w:rsidRDefault="00611924">
          <w:pPr>
            <w:pStyle w:val="TM2"/>
            <w:tabs>
              <w:tab w:val="left" w:pos="880"/>
              <w:tab w:val="right" w:leader="dot" w:pos="9346"/>
            </w:tabs>
            <w:rPr>
              <w:rFonts w:eastAsiaTheme="minorEastAsia"/>
              <w:noProof/>
              <w:lang w:eastAsia="fr-FR"/>
            </w:rPr>
          </w:pPr>
          <w:hyperlink w:anchor="_Toc194307663" w:history="1">
            <w:r w:rsidRPr="00721595">
              <w:rPr>
                <w:rStyle w:val="Lienhypertexte"/>
                <w:noProof/>
              </w:rPr>
              <w:t>2.1</w:t>
            </w:r>
            <w:r>
              <w:rPr>
                <w:rFonts w:eastAsiaTheme="minorEastAsia"/>
                <w:noProof/>
                <w:lang w:eastAsia="fr-FR"/>
              </w:rPr>
              <w:tab/>
            </w:r>
            <w:r w:rsidRPr="00721595">
              <w:rPr>
                <w:rStyle w:val="Lienhypertexte"/>
                <w:noProof/>
              </w:rPr>
              <w:t>Contexte</w:t>
            </w:r>
            <w:r>
              <w:rPr>
                <w:noProof/>
                <w:webHidden/>
              </w:rPr>
              <w:tab/>
            </w:r>
            <w:r>
              <w:rPr>
                <w:noProof/>
                <w:webHidden/>
              </w:rPr>
              <w:fldChar w:fldCharType="begin"/>
            </w:r>
            <w:r>
              <w:rPr>
                <w:noProof/>
                <w:webHidden/>
              </w:rPr>
              <w:instrText xml:space="preserve"> PAGEREF _Toc194307663 \h </w:instrText>
            </w:r>
            <w:r>
              <w:rPr>
                <w:noProof/>
                <w:webHidden/>
              </w:rPr>
            </w:r>
            <w:r>
              <w:rPr>
                <w:noProof/>
                <w:webHidden/>
              </w:rPr>
              <w:fldChar w:fldCharType="separate"/>
            </w:r>
            <w:r>
              <w:rPr>
                <w:noProof/>
                <w:webHidden/>
              </w:rPr>
              <w:t>5</w:t>
            </w:r>
            <w:r>
              <w:rPr>
                <w:noProof/>
                <w:webHidden/>
              </w:rPr>
              <w:fldChar w:fldCharType="end"/>
            </w:r>
          </w:hyperlink>
        </w:p>
        <w:p w14:paraId="63E06923" w14:textId="7E07713C" w:rsidR="00611924" w:rsidRDefault="00611924">
          <w:pPr>
            <w:pStyle w:val="TM2"/>
            <w:tabs>
              <w:tab w:val="left" w:pos="880"/>
              <w:tab w:val="right" w:leader="dot" w:pos="9346"/>
            </w:tabs>
            <w:rPr>
              <w:rFonts w:eastAsiaTheme="minorEastAsia"/>
              <w:noProof/>
              <w:lang w:eastAsia="fr-FR"/>
            </w:rPr>
          </w:pPr>
          <w:hyperlink w:anchor="_Toc194307664" w:history="1">
            <w:r w:rsidRPr="00721595">
              <w:rPr>
                <w:rStyle w:val="Lienhypertexte"/>
                <w:noProof/>
              </w:rPr>
              <w:t>2.2</w:t>
            </w:r>
            <w:r>
              <w:rPr>
                <w:rFonts w:eastAsiaTheme="minorEastAsia"/>
                <w:noProof/>
                <w:lang w:eastAsia="fr-FR"/>
              </w:rPr>
              <w:tab/>
            </w:r>
            <w:r w:rsidRPr="00721595">
              <w:rPr>
                <w:rStyle w:val="Lienhypertexte"/>
                <w:noProof/>
              </w:rPr>
              <w:t>Fréquence de remise des états</w:t>
            </w:r>
            <w:r>
              <w:rPr>
                <w:noProof/>
                <w:webHidden/>
              </w:rPr>
              <w:tab/>
            </w:r>
            <w:r>
              <w:rPr>
                <w:noProof/>
                <w:webHidden/>
              </w:rPr>
              <w:fldChar w:fldCharType="begin"/>
            </w:r>
            <w:r>
              <w:rPr>
                <w:noProof/>
                <w:webHidden/>
              </w:rPr>
              <w:instrText xml:space="preserve"> PAGEREF _Toc194307664 \h </w:instrText>
            </w:r>
            <w:r>
              <w:rPr>
                <w:noProof/>
                <w:webHidden/>
              </w:rPr>
            </w:r>
            <w:r>
              <w:rPr>
                <w:noProof/>
                <w:webHidden/>
              </w:rPr>
              <w:fldChar w:fldCharType="separate"/>
            </w:r>
            <w:r>
              <w:rPr>
                <w:noProof/>
                <w:webHidden/>
              </w:rPr>
              <w:t>5</w:t>
            </w:r>
            <w:r>
              <w:rPr>
                <w:noProof/>
                <w:webHidden/>
              </w:rPr>
              <w:fldChar w:fldCharType="end"/>
            </w:r>
          </w:hyperlink>
        </w:p>
        <w:p w14:paraId="332E408D" w14:textId="091F46AF" w:rsidR="00611924" w:rsidRDefault="00611924">
          <w:pPr>
            <w:pStyle w:val="TM1"/>
            <w:tabs>
              <w:tab w:val="left" w:pos="440"/>
              <w:tab w:val="right" w:leader="dot" w:pos="9346"/>
            </w:tabs>
            <w:rPr>
              <w:rFonts w:eastAsiaTheme="minorEastAsia"/>
              <w:noProof/>
              <w:lang w:eastAsia="fr-FR"/>
            </w:rPr>
          </w:pPr>
          <w:hyperlink w:anchor="_Toc194307665" w:history="1">
            <w:r w:rsidRPr="00721595">
              <w:rPr>
                <w:rStyle w:val="Lienhypertexte"/>
                <w:noProof/>
              </w:rPr>
              <w:t>3</w:t>
            </w:r>
            <w:r>
              <w:rPr>
                <w:rFonts w:eastAsiaTheme="minorEastAsia"/>
                <w:noProof/>
                <w:lang w:eastAsia="fr-FR"/>
              </w:rPr>
              <w:tab/>
            </w:r>
            <w:r w:rsidRPr="00721595">
              <w:rPr>
                <w:rStyle w:val="Lienhypertexte"/>
                <w:noProof/>
              </w:rPr>
              <w:t>Principes d’accréditation d’un remettant</w:t>
            </w:r>
            <w:r>
              <w:rPr>
                <w:noProof/>
                <w:webHidden/>
              </w:rPr>
              <w:tab/>
            </w:r>
            <w:r>
              <w:rPr>
                <w:noProof/>
                <w:webHidden/>
              </w:rPr>
              <w:fldChar w:fldCharType="begin"/>
            </w:r>
            <w:r>
              <w:rPr>
                <w:noProof/>
                <w:webHidden/>
              </w:rPr>
              <w:instrText xml:space="preserve"> PAGEREF _Toc194307665 \h </w:instrText>
            </w:r>
            <w:r>
              <w:rPr>
                <w:noProof/>
                <w:webHidden/>
              </w:rPr>
            </w:r>
            <w:r>
              <w:rPr>
                <w:noProof/>
                <w:webHidden/>
              </w:rPr>
              <w:fldChar w:fldCharType="separate"/>
            </w:r>
            <w:r>
              <w:rPr>
                <w:noProof/>
                <w:webHidden/>
              </w:rPr>
              <w:t>5</w:t>
            </w:r>
            <w:r>
              <w:rPr>
                <w:noProof/>
                <w:webHidden/>
              </w:rPr>
              <w:fldChar w:fldCharType="end"/>
            </w:r>
          </w:hyperlink>
        </w:p>
        <w:p w14:paraId="106F3D17" w14:textId="44B630B9" w:rsidR="00611924" w:rsidRDefault="00611924">
          <w:pPr>
            <w:pStyle w:val="TM1"/>
            <w:tabs>
              <w:tab w:val="left" w:pos="440"/>
              <w:tab w:val="right" w:leader="dot" w:pos="9346"/>
            </w:tabs>
            <w:rPr>
              <w:rFonts w:eastAsiaTheme="minorEastAsia"/>
              <w:noProof/>
              <w:lang w:eastAsia="fr-FR"/>
            </w:rPr>
          </w:pPr>
          <w:hyperlink w:anchor="_Toc194307666" w:history="1">
            <w:r w:rsidRPr="00721595">
              <w:rPr>
                <w:rStyle w:val="Lienhypertexte"/>
                <w:noProof/>
              </w:rPr>
              <w:t>4</w:t>
            </w:r>
            <w:r>
              <w:rPr>
                <w:rFonts w:eastAsiaTheme="minorEastAsia"/>
                <w:noProof/>
                <w:lang w:eastAsia="fr-FR"/>
              </w:rPr>
              <w:tab/>
            </w:r>
            <w:r w:rsidRPr="00721595">
              <w:rPr>
                <w:rStyle w:val="Lienhypertexte"/>
                <w:noProof/>
              </w:rPr>
              <w:t>Fonctionnement de la collecte</w:t>
            </w:r>
            <w:r>
              <w:rPr>
                <w:noProof/>
                <w:webHidden/>
              </w:rPr>
              <w:tab/>
            </w:r>
            <w:r>
              <w:rPr>
                <w:noProof/>
                <w:webHidden/>
              </w:rPr>
              <w:fldChar w:fldCharType="begin"/>
            </w:r>
            <w:r>
              <w:rPr>
                <w:noProof/>
                <w:webHidden/>
              </w:rPr>
              <w:instrText xml:space="preserve"> PAGEREF _Toc194307666 \h </w:instrText>
            </w:r>
            <w:r>
              <w:rPr>
                <w:noProof/>
                <w:webHidden/>
              </w:rPr>
            </w:r>
            <w:r>
              <w:rPr>
                <w:noProof/>
                <w:webHidden/>
              </w:rPr>
              <w:fldChar w:fldCharType="separate"/>
            </w:r>
            <w:r>
              <w:rPr>
                <w:noProof/>
                <w:webHidden/>
              </w:rPr>
              <w:t>5</w:t>
            </w:r>
            <w:r>
              <w:rPr>
                <w:noProof/>
                <w:webHidden/>
              </w:rPr>
              <w:fldChar w:fldCharType="end"/>
            </w:r>
          </w:hyperlink>
        </w:p>
        <w:p w14:paraId="168742FF" w14:textId="31896EE3" w:rsidR="00611924" w:rsidRDefault="00611924">
          <w:pPr>
            <w:pStyle w:val="TM2"/>
            <w:tabs>
              <w:tab w:val="left" w:pos="880"/>
              <w:tab w:val="right" w:leader="dot" w:pos="9346"/>
            </w:tabs>
            <w:rPr>
              <w:rFonts w:eastAsiaTheme="minorEastAsia"/>
              <w:noProof/>
              <w:lang w:eastAsia="fr-FR"/>
            </w:rPr>
          </w:pPr>
          <w:hyperlink w:anchor="_Toc194307667" w:history="1">
            <w:r w:rsidRPr="00721595">
              <w:rPr>
                <w:rStyle w:val="Lienhypertexte"/>
                <w:noProof/>
              </w:rPr>
              <w:t>4.1</w:t>
            </w:r>
            <w:r>
              <w:rPr>
                <w:rFonts w:eastAsiaTheme="minorEastAsia"/>
                <w:noProof/>
                <w:lang w:eastAsia="fr-FR"/>
              </w:rPr>
              <w:tab/>
            </w:r>
            <w:r w:rsidRPr="00721595">
              <w:rPr>
                <w:rStyle w:val="Lienhypertexte"/>
                <w:noProof/>
              </w:rPr>
              <w:t>Canaux de transmission</w:t>
            </w:r>
            <w:r>
              <w:rPr>
                <w:noProof/>
                <w:webHidden/>
              </w:rPr>
              <w:tab/>
            </w:r>
            <w:r>
              <w:rPr>
                <w:noProof/>
                <w:webHidden/>
              </w:rPr>
              <w:fldChar w:fldCharType="begin"/>
            </w:r>
            <w:r>
              <w:rPr>
                <w:noProof/>
                <w:webHidden/>
              </w:rPr>
              <w:instrText xml:space="preserve"> PAGEREF _Toc194307667 \h </w:instrText>
            </w:r>
            <w:r>
              <w:rPr>
                <w:noProof/>
                <w:webHidden/>
              </w:rPr>
            </w:r>
            <w:r>
              <w:rPr>
                <w:noProof/>
                <w:webHidden/>
              </w:rPr>
              <w:fldChar w:fldCharType="separate"/>
            </w:r>
            <w:r>
              <w:rPr>
                <w:noProof/>
                <w:webHidden/>
              </w:rPr>
              <w:t>5</w:t>
            </w:r>
            <w:r>
              <w:rPr>
                <w:noProof/>
                <w:webHidden/>
              </w:rPr>
              <w:fldChar w:fldCharType="end"/>
            </w:r>
          </w:hyperlink>
        </w:p>
        <w:p w14:paraId="5E21E77C" w14:textId="653EE44A" w:rsidR="00611924" w:rsidRDefault="00611924">
          <w:pPr>
            <w:pStyle w:val="TM2"/>
            <w:tabs>
              <w:tab w:val="left" w:pos="880"/>
              <w:tab w:val="right" w:leader="dot" w:pos="9346"/>
            </w:tabs>
            <w:rPr>
              <w:rFonts w:eastAsiaTheme="minorEastAsia"/>
              <w:noProof/>
              <w:lang w:eastAsia="fr-FR"/>
            </w:rPr>
          </w:pPr>
          <w:hyperlink w:anchor="_Toc194307668" w:history="1">
            <w:r w:rsidRPr="00721595">
              <w:rPr>
                <w:rStyle w:val="Lienhypertexte"/>
                <w:noProof/>
              </w:rPr>
              <w:t>4.2</w:t>
            </w:r>
            <w:r>
              <w:rPr>
                <w:rFonts w:eastAsiaTheme="minorEastAsia"/>
                <w:noProof/>
                <w:lang w:eastAsia="fr-FR"/>
              </w:rPr>
              <w:tab/>
            </w:r>
            <w:r w:rsidRPr="00721595">
              <w:rPr>
                <w:rStyle w:val="Lienhypertexte"/>
                <w:noProof/>
              </w:rPr>
              <w:t>Description des canaux de transmission utilisés dans le cadre de la collecte OPC2</w:t>
            </w:r>
            <w:r>
              <w:rPr>
                <w:noProof/>
                <w:webHidden/>
              </w:rPr>
              <w:tab/>
            </w:r>
            <w:r>
              <w:rPr>
                <w:noProof/>
                <w:webHidden/>
              </w:rPr>
              <w:fldChar w:fldCharType="begin"/>
            </w:r>
            <w:r>
              <w:rPr>
                <w:noProof/>
                <w:webHidden/>
              </w:rPr>
              <w:instrText xml:space="preserve"> PAGEREF _Toc194307668 \h </w:instrText>
            </w:r>
            <w:r>
              <w:rPr>
                <w:noProof/>
                <w:webHidden/>
              </w:rPr>
            </w:r>
            <w:r>
              <w:rPr>
                <w:noProof/>
                <w:webHidden/>
              </w:rPr>
              <w:fldChar w:fldCharType="separate"/>
            </w:r>
            <w:r>
              <w:rPr>
                <w:noProof/>
                <w:webHidden/>
              </w:rPr>
              <w:t>6</w:t>
            </w:r>
            <w:r>
              <w:rPr>
                <w:noProof/>
                <w:webHidden/>
              </w:rPr>
              <w:fldChar w:fldCharType="end"/>
            </w:r>
          </w:hyperlink>
        </w:p>
        <w:p w14:paraId="55BA5863" w14:textId="705FF347" w:rsidR="00611924" w:rsidRDefault="00611924">
          <w:pPr>
            <w:pStyle w:val="TM3"/>
            <w:tabs>
              <w:tab w:val="left" w:pos="1320"/>
              <w:tab w:val="right" w:leader="dot" w:pos="9346"/>
            </w:tabs>
            <w:rPr>
              <w:rFonts w:eastAsiaTheme="minorEastAsia"/>
              <w:noProof/>
              <w:lang w:eastAsia="fr-FR"/>
            </w:rPr>
          </w:pPr>
          <w:hyperlink w:anchor="_Toc194307669" w:history="1">
            <w:r w:rsidRPr="00721595">
              <w:rPr>
                <w:rStyle w:val="Lienhypertexte"/>
                <w:noProof/>
              </w:rPr>
              <w:t>4.2.1</w:t>
            </w:r>
            <w:r>
              <w:rPr>
                <w:rFonts w:eastAsiaTheme="minorEastAsia"/>
                <w:noProof/>
                <w:lang w:eastAsia="fr-FR"/>
              </w:rPr>
              <w:tab/>
            </w:r>
            <w:r w:rsidRPr="00721595">
              <w:rPr>
                <w:rStyle w:val="Lienhypertexte"/>
                <w:noProof/>
              </w:rPr>
              <w:t>Remise par fichier XML</w:t>
            </w:r>
            <w:r>
              <w:rPr>
                <w:noProof/>
                <w:webHidden/>
              </w:rPr>
              <w:tab/>
            </w:r>
            <w:r>
              <w:rPr>
                <w:noProof/>
                <w:webHidden/>
              </w:rPr>
              <w:fldChar w:fldCharType="begin"/>
            </w:r>
            <w:r>
              <w:rPr>
                <w:noProof/>
                <w:webHidden/>
              </w:rPr>
              <w:instrText xml:space="preserve"> PAGEREF _Toc194307669 \h </w:instrText>
            </w:r>
            <w:r>
              <w:rPr>
                <w:noProof/>
                <w:webHidden/>
              </w:rPr>
            </w:r>
            <w:r>
              <w:rPr>
                <w:noProof/>
                <w:webHidden/>
              </w:rPr>
              <w:fldChar w:fldCharType="separate"/>
            </w:r>
            <w:r>
              <w:rPr>
                <w:noProof/>
                <w:webHidden/>
              </w:rPr>
              <w:t>6</w:t>
            </w:r>
            <w:r>
              <w:rPr>
                <w:noProof/>
                <w:webHidden/>
              </w:rPr>
              <w:fldChar w:fldCharType="end"/>
            </w:r>
          </w:hyperlink>
        </w:p>
        <w:p w14:paraId="68DDADB9" w14:textId="0FD86340" w:rsidR="00611924" w:rsidRDefault="00611924">
          <w:pPr>
            <w:pStyle w:val="TM3"/>
            <w:tabs>
              <w:tab w:val="left" w:pos="1320"/>
              <w:tab w:val="right" w:leader="dot" w:pos="9346"/>
            </w:tabs>
            <w:rPr>
              <w:rFonts w:eastAsiaTheme="minorEastAsia"/>
              <w:noProof/>
              <w:lang w:eastAsia="fr-FR"/>
            </w:rPr>
          </w:pPr>
          <w:hyperlink w:anchor="_Toc194307670" w:history="1">
            <w:r w:rsidRPr="00721595">
              <w:rPr>
                <w:rStyle w:val="Lienhypertexte"/>
                <w:noProof/>
              </w:rPr>
              <w:t>4.2.2</w:t>
            </w:r>
            <w:r>
              <w:rPr>
                <w:rFonts w:eastAsiaTheme="minorEastAsia"/>
                <w:noProof/>
                <w:lang w:eastAsia="fr-FR"/>
              </w:rPr>
              <w:tab/>
            </w:r>
            <w:r w:rsidRPr="00721595">
              <w:rPr>
                <w:rStyle w:val="Lienhypertexte"/>
                <w:noProof/>
              </w:rPr>
              <w:t>Remise en saisie manuelle</w:t>
            </w:r>
            <w:r>
              <w:rPr>
                <w:noProof/>
                <w:webHidden/>
              </w:rPr>
              <w:tab/>
            </w:r>
            <w:r>
              <w:rPr>
                <w:noProof/>
                <w:webHidden/>
              </w:rPr>
              <w:fldChar w:fldCharType="begin"/>
            </w:r>
            <w:r>
              <w:rPr>
                <w:noProof/>
                <w:webHidden/>
              </w:rPr>
              <w:instrText xml:space="preserve"> PAGEREF _Toc194307670 \h </w:instrText>
            </w:r>
            <w:r>
              <w:rPr>
                <w:noProof/>
                <w:webHidden/>
              </w:rPr>
            </w:r>
            <w:r>
              <w:rPr>
                <w:noProof/>
                <w:webHidden/>
              </w:rPr>
              <w:fldChar w:fldCharType="separate"/>
            </w:r>
            <w:r>
              <w:rPr>
                <w:noProof/>
                <w:webHidden/>
              </w:rPr>
              <w:t>10</w:t>
            </w:r>
            <w:r>
              <w:rPr>
                <w:noProof/>
                <w:webHidden/>
              </w:rPr>
              <w:fldChar w:fldCharType="end"/>
            </w:r>
          </w:hyperlink>
        </w:p>
        <w:p w14:paraId="1B5E714B" w14:textId="3F0A5C54" w:rsidR="00611924" w:rsidRDefault="00611924">
          <w:pPr>
            <w:pStyle w:val="TM2"/>
            <w:tabs>
              <w:tab w:val="left" w:pos="880"/>
              <w:tab w:val="right" w:leader="dot" w:pos="9346"/>
            </w:tabs>
            <w:rPr>
              <w:rFonts w:eastAsiaTheme="minorEastAsia"/>
              <w:noProof/>
              <w:lang w:eastAsia="fr-FR"/>
            </w:rPr>
          </w:pPr>
          <w:hyperlink w:anchor="_Toc194307671" w:history="1">
            <w:r w:rsidRPr="00721595">
              <w:rPr>
                <w:rStyle w:val="Lienhypertexte"/>
                <w:noProof/>
              </w:rPr>
              <w:t>4.3</w:t>
            </w:r>
            <w:r>
              <w:rPr>
                <w:rFonts w:eastAsiaTheme="minorEastAsia"/>
                <w:noProof/>
                <w:lang w:eastAsia="fr-FR"/>
              </w:rPr>
              <w:tab/>
            </w:r>
            <w:r w:rsidRPr="00721595">
              <w:rPr>
                <w:rStyle w:val="Lienhypertexte"/>
                <w:noProof/>
              </w:rPr>
              <w:t>Spécifications des champs du rapport « ANNUEL »</w:t>
            </w:r>
            <w:r>
              <w:rPr>
                <w:noProof/>
                <w:webHidden/>
              </w:rPr>
              <w:tab/>
            </w:r>
            <w:r>
              <w:rPr>
                <w:noProof/>
                <w:webHidden/>
              </w:rPr>
              <w:fldChar w:fldCharType="begin"/>
            </w:r>
            <w:r>
              <w:rPr>
                <w:noProof/>
                <w:webHidden/>
              </w:rPr>
              <w:instrText xml:space="preserve"> PAGEREF _Toc194307671 \h </w:instrText>
            </w:r>
            <w:r>
              <w:rPr>
                <w:noProof/>
                <w:webHidden/>
              </w:rPr>
            </w:r>
            <w:r>
              <w:rPr>
                <w:noProof/>
                <w:webHidden/>
              </w:rPr>
              <w:fldChar w:fldCharType="separate"/>
            </w:r>
            <w:r>
              <w:rPr>
                <w:noProof/>
                <w:webHidden/>
              </w:rPr>
              <w:t>11</w:t>
            </w:r>
            <w:r>
              <w:rPr>
                <w:noProof/>
                <w:webHidden/>
              </w:rPr>
              <w:fldChar w:fldCharType="end"/>
            </w:r>
          </w:hyperlink>
        </w:p>
        <w:p w14:paraId="112D10FB" w14:textId="15B66A2E" w:rsidR="00611924" w:rsidRDefault="00611924">
          <w:pPr>
            <w:pStyle w:val="TM3"/>
            <w:tabs>
              <w:tab w:val="left" w:pos="1320"/>
              <w:tab w:val="right" w:leader="dot" w:pos="9346"/>
            </w:tabs>
            <w:rPr>
              <w:rFonts w:eastAsiaTheme="minorEastAsia"/>
              <w:noProof/>
              <w:lang w:eastAsia="fr-FR"/>
            </w:rPr>
          </w:pPr>
          <w:hyperlink w:anchor="_Toc194307672" w:history="1">
            <w:r w:rsidRPr="00721595">
              <w:rPr>
                <w:rStyle w:val="Lienhypertexte"/>
                <w:noProof/>
              </w:rPr>
              <w:t>4.3.1</w:t>
            </w:r>
            <w:r>
              <w:rPr>
                <w:rFonts w:eastAsiaTheme="minorEastAsia"/>
                <w:noProof/>
                <w:lang w:eastAsia="fr-FR"/>
              </w:rPr>
              <w:tab/>
            </w:r>
            <w:r w:rsidRPr="00721595">
              <w:rPr>
                <w:rStyle w:val="Lienhypertexte"/>
                <w:noProof/>
              </w:rPr>
              <w:t>La balise &lt;Report&gt;</w:t>
            </w:r>
            <w:r>
              <w:rPr>
                <w:noProof/>
                <w:webHidden/>
              </w:rPr>
              <w:tab/>
            </w:r>
            <w:r>
              <w:rPr>
                <w:noProof/>
                <w:webHidden/>
              </w:rPr>
              <w:fldChar w:fldCharType="begin"/>
            </w:r>
            <w:r>
              <w:rPr>
                <w:noProof/>
                <w:webHidden/>
              </w:rPr>
              <w:instrText xml:space="preserve"> PAGEREF _Toc194307672 \h </w:instrText>
            </w:r>
            <w:r>
              <w:rPr>
                <w:noProof/>
                <w:webHidden/>
              </w:rPr>
            </w:r>
            <w:r>
              <w:rPr>
                <w:noProof/>
                <w:webHidden/>
              </w:rPr>
              <w:fldChar w:fldCharType="separate"/>
            </w:r>
            <w:r>
              <w:rPr>
                <w:noProof/>
                <w:webHidden/>
              </w:rPr>
              <w:t>11</w:t>
            </w:r>
            <w:r>
              <w:rPr>
                <w:noProof/>
                <w:webHidden/>
              </w:rPr>
              <w:fldChar w:fldCharType="end"/>
            </w:r>
          </w:hyperlink>
        </w:p>
        <w:p w14:paraId="08F132A5" w14:textId="27B2AF1E" w:rsidR="00611924" w:rsidRDefault="00611924">
          <w:pPr>
            <w:pStyle w:val="TM3"/>
            <w:tabs>
              <w:tab w:val="left" w:pos="1320"/>
              <w:tab w:val="right" w:leader="dot" w:pos="9346"/>
            </w:tabs>
            <w:rPr>
              <w:rFonts w:eastAsiaTheme="minorEastAsia"/>
              <w:noProof/>
              <w:lang w:eastAsia="fr-FR"/>
            </w:rPr>
          </w:pPr>
          <w:hyperlink w:anchor="_Toc194307673" w:history="1">
            <w:r w:rsidRPr="00721595">
              <w:rPr>
                <w:rStyle w:val="Lienhypertexte"/>
                <w:noProof/>
              </w:rPr>
              <w:t>4.3.2</w:t>
            </w:r>
            <w:r>
              <w:rPr>
                <w:rFonts w:eastAsiaTheme="minorEastAsia"/>
                <w:noProof/>
                <w:lang w:eastAsia="fr-FR"/>
              </w:rPr>
              <w:tab/>
            </w:r>
            <w:r w:rsidRPr="00721595">
              <w:rPr>
                <w:rStyle w:val="Lienhypertexte"/>
                <w:noProof/>
              </w:rPr>
              <w:t>La balise &lt;Data&gt;</w:t>
            </w:r>
            <w:r>
              <w:rPr>
                <w:noProof/>
                <w:webHidden/>
              </w:rPr>
              <w:tab/>
            </w:r>
            <w:r>
              <w:rPr>
                <w:noProof/>
                <w:webHidden/>
              </w:rPr>
              <w:fldChar w:fldCharType="begin"/>
            </w:r>
            <w:r>
              <w:rPr>
                <w:noProof/>
                <w:webHidden/>
              </w:rPr>
              <w:instrText xml:space="preserve"> PAGEREF _Toc194307673 \h </w:instrText>
            </w:r>
            <w:r>
              <w:rPr>
                <w:noProof/>
                <w:webHidden/>
              </w:rPr>
            </w:r>
            <w:r>
              <w:rPr>
                <w:noProof/>
                <w:webHidden/>
              </w:rPr>
              <w:fldChar w:fldCharType="separate"/>
            </w:r>
            <w:r>
              <w:rPr>
                <w:noProof/>
                <w:webHidden/>
              </w:rPr>
              <w:t>11</w:t>
            </w:r>
            <w:r>
              <w:rPr>
                <w:noProof/>
                <w:webHidden/>
              </w:rPr>
              <w:fldChar w:fldCharType="end"/>
            </w:r>
          </w:hyperlink>
        </w:p>
        <w:p w14:paraId="2830A608" w14:textId="5371DAF7" w:rsidR="00611924" w:rsidRDefault="00611924">
          <w:pPr>
            <w:pStyle w:val="TM1"/>
            <w:tabs>
              <w:tab w:val="left" w:pos="440"/>
              <w:tab w:val="right" w:leader="dot" w:pos="9346"/>
            </w:tabs>
            <w:rPr>
              <w:rFonts w:eastAsiaTheme="minorEastAsia"/>
              <w:noProof/>
              <w:lang w:eastAsia="fr-FR"/>
            </w:rPr>
          </w:pPr>
          <w:hyperlink w:anchor="_Toc194307674" w:history="1">
            <w:r w:rsidRPr="00721595">
              <w:rPr>
                <w:rStyle w:val="Lienhypertexte"/>
                <w:noProof/>
              </w:rPr>
              <w:t>5</w:t>
            </w:r>
            <w:r>
              <w:rPr>
                <w:rFonts w:eastAsiaTheme="minorEastAsia"/>
                <w:noProof/>
                <w:lang w:eastAsia="fr-FR"/>
              </w:rPr>
              <w:tab/>
            </w:r>
            <w:r w:rsidRPr="00721595">
              <w:rPr>
                <w:rStyle w:val="Lienhypertexte"/>
                <w:noProof/>
              </w:rPr>
              <w:t>Description des Formulaires</w:t>
            </w:r>
            <w:r>
              <w:rPr>
                <w:noProof/>
                <w:webHidden/>
              </w:rPr>
              <w:tab/>
            </w:r>
            <w:r>
              <w:rPr>
                <w:noProof/>
                <w:webHidden/>
              </w:rPr>
              <w:fldChar w:fldCharType="begin"/>
            </w:r>
            <w:r>
              <w:rPr>
                <w:noProof/>
                <w:webHidden/>
              </w:rPr>
              <w:instrText xml:space="preserve"> PAGEREF _Toc194307674 \h </w:instrText>
            </w:r>
            <w:r>
              <w:rPr>
                <w:noProof/>
                <w:webHidden/>
              </w:rPr>
            </w:r>
            <w:r>
              <w:rPr>
                <w:noProof/>
                <w:webHidden/>
              </w:rPr>
              <w:fldChar w:fldCharType="separate"/>
            </w:r>
            <w:r>
              <w:rPr>
                <w:noProof/>
                <w:webHidden/>
              </w:rPr>
              <w:t>13</w:t>
            </w:r>
            <w:r>
              <w:rPr>
                <w:noProof/>
                <w:webHidden/>
              </w:rPr>
              <w:fldChar w:fldCharType="end"/>
            </w:r>
          </w:hyperlink>
        </w:p>
        <w:p w14:paraId="6D5E3C52" w14:textId="759C2102" w:rsidR="00611924" w:rsidRDefault="00611924">
          <w:pPr>
            <w:pStyle w:val="TM2"/>
            <w:tabs>
              <w:tab w:val="left" w:pos="880"/>
              <w:tab w:val="right" w:leader="dot" w:pos="9346"/>
            </w:tabs>
            <w:rPr>
              <w:rFonts w:eastAsiaTheme="minorEastAsia"/>
              <w:noProof/>
              <w:lang w:eastAsia="fr-FR"/>
            </w:rPr>
          </w:pPr>
          <w:hyperlink w:anchor="_Toc194307675" w:history="1">
            <w:r w:rsidRPr="00721595">
              <w:rPr>
                <w:rStyle w:val="Lienhypertexte"/>
                <w:noProof/>
              </w:rPr>
              <w:t>5.1</w:t>
            </w:r>
            <w:r>
              <w:rPr>
                <w:rFonts w:eastAsiaTheme="minorEastAsia"/>
                <w:noProof/>
                <w:lang w:eastAsia="fr-FR"/>
              </w:rPr>
              <w:tab/>
            </w:r>
            <w:r w:rsidRPr="00721595">
              <w:rPr>
                <w:rStyle w:val="Lienhypertexte"/>
                <w:noProof/>
              </w:rPr>
              <w:t>Description des balises &lt;Item&gt; du Formulaire « ANNUEL » Compte de résultat - TEAN</w:t>
            </w:r>
            <w:r>
              <w:rPr>
                <w:noProof/>
                <w:webHidden/>
              </w:rPr>
              <w:tab/>
            </w:r>
            <w:r>
              <w:rPr>
                <w:noProof/>
                <w:webHidden/>
              </w:rPr>
              <w:fldChar w:fldCharType="begin"/>
            </w:r>
            <w:r>
              <w:rPr>
                <w:noProof/>
                <w:webHidden/>
              </w:rPr>
              <w:instrText xml:space="preserve"> PAGEREF _Toc194307675 \h </w:instrText>
            </w:r>
            <w:r>
              <w:rPr>
                <w:noProof/>
                <w:webHidden/>
              </w:rPr>
            </w:r>
            <w:r>
              <w:rPr>
                <w:noProof/>
                <w:webHidden/>
              </w:rPr>
              <w:fldChar w:fldCharType="separate"/>
            </w:r>
            <w:r>
              <w:rPr>
                <w:noProof/>
                <w:webHidden/>
              </w:rPr>
              <w:t>13</w:t>
            </w:r>
            <w:r>
              <w:rPr>
                <w:noProof/>
                <w:webHidden/>
              </w:rPr>
              <w:fldChar w:fldCharType="end"/>
            </w:r>
          </w:hyperlink>
        </w:p>
        <w:p w14:paraId="533D1790" w14:textId="51E21348" w:rsidR="00611924" w:rsidRDefault="00611924">
          <w:pPr>
            <w:pStyle w:val="TM3"/>
            <w:tabs>
              <w:tab w:val="left" w:pos="1320"/>
              <w:tab w:val="right" w:leader="dot" w:pos="9346"/>
            </w:tabs>
            <w:rPr>
              <w:rFonts w:eastAsiaTheme="minorEastAsia"/>
              <w:noProof/>
              <w:lang w:eastAsia="fr-FR"/>
            </w:rPr>
          </w:pPr>
          <w:hyperlink w:anchor="_Toc194307676" w:history="1">
            <w:r w:rsidRPr="00721595">
              <w:rPr>
                <w:rStyle w:val="Lienhypertexte"/>
                <w:noProof/>
              </w:rPr>
              <w:t>5.1.1</w:t>
            </w:r>
            <w:r>
              <w:rPr>
                <w:rFonts w:eastAsiaTheme="minorEastAsia"/>
                <w:noProof/>
                <w:lang w:eastAsia="fr-FR"/>
              </w:rPr>
              <w:tab/>
            </w:r>
            <w:r w:rsidRPr="00721595">
              <w:rPr>
                <w:rStyle w:val="Lienhypertexte"/>
                <w:noProof/>
              </w:rPr>
              <w:t>Description des balises &lt;Item&gt; de la section « Identification »</w:t>
            </w:r>
            <w:r>
              <w:rPr>
                <w:noProof/>
                <w:webHidden/>
              </w:rPr>
              <w:tab/>
            </w:r>
            <w:r>
              <w:rPr>
                <w:noProof/>
                <w:webHidden/>
              </w:rPr>
              <w:fldChar w:fldCharType="begin"/>
            </w:r>
            <w:r>
              <w:rPr>
                <w:noProof/>
                <w:webHidden/>
              </w:rPr>
              <w:instrText xml:space="preserve"> PAGEREF _Toc194307676 \h </w:instrText>
            </w:r>
            <w:r>
              <w:rPr>
                <w:noProof/>
                <w:webHidden/>
              </w:rPr>
            </w:r>
            <w:r>
              <w:rPr>
                <w:noProof/>
                <w:webHidden/>
              </w:rPr>
              <w:fldChar w:fldCharType="separate"/>
            </w:r>
            <w:r>
              <w:rPr>
                <w:noProof/>
                <w:webHidden/>
              </w:rPr>
              <w:t>13</w:t>
            </w:r>
            <w:r>
              <w:rPr>
                <w:noProof/>
                <w:webHidden/>
              </w:rPr>
              <w:fldChar w:fldCharType="end"/>
            </w:r>
          </w:hyperlink>
        </w:p>
        <w:p w14:paraId="69BDE03A" w14:textId="5A1EA829" w:rsidR="00611924" w:rsidRDefault="00611924">
          <w:pPr>
            <w:pStyle w:val="TM3"/>
            <w:tabs>
              <w:tab w:val="left" w:pos="1320"/>
              <w:tab w:val="right" w:leader="dot" w:pos="9346"/>
            </w:tabs>
            <w:rPr>
              <w:rFonts w:eastAsiaTheme="minorEastAsia"/>
              <w:noProof/>
              <w:lang w:eastAsia="fr-FR"/>
            </w:rPr>
          </w:pPr>
          <w:hyperlink w:anchor="_Toc194307677" w:history="1">
            <w:r w:rsidRPr="00721595">
              <w:rPr>
                <w:rStyle w:val="Lienhypertexte"/>
                <w:noProof/>
              </w:rPr>
              <w:t>5.1.2</w:t>
            </w:r>
            <w:r>
              <w:rPr>
                <w:rFonts w:eastAsiaTheme="minorEastAsia"/>
                <w:noProof/>
                <w:lang w:eastAsia="fr-FR"/>
              </w:rPr>
              <w:tab/>
            </w:r>
            <w:r w:rsidRPr="00721595">
              <w:rPr>
                <w:rStyle w:val="Lienhypertexte"/>
                <w:noProof/>
              </w:rPr>
              <w:t>Description des balises &lt;Item&gt; de la section « Charges et produits »</w:t>
            </w:r>
            <w:r>
              <w:rPr>
                <w:noProof/>
                <w:webHidden/>
              </w:rPr>
              <w:tab/>
            </w:r>
            <w:r>
              <w:rPr>
                <w:noProof/>
                <w:webHidden/>
              </w:rPr>
              <w:fldChar w:fldCharType="begin"/>
            </w:r>
            <w:r>
              <w:rPr>
                <w:noProof/>
                <w:webHidden/>
              </w:rPr>
              <w:instrText xml:space="preserve"> PAGEREF _Toc194307677 \h </w:instrText>
            </w:r>
            <w:r>
              <w:rPr>
                <w:noProof/>
                <w:webHidden/>
              </w:rPr>
            </w:r>
            <w:r>
              <w:rPr>
                <w:noProof/>
                <w:webHidden/>
              </w:rPr>
              <w:fldChar w:fldCharType="separate"/>
            </w:r>
            <w:r>
              <w:rPr>
                <w:noProof/>
                <w:webHidden/>
              </w:rPr>
              <w:t>14</w:t>
            </w:r>
            <w:r>
              <w:rPr>
                <w:noProof/>
                <w:webHidden/>
              </w:rPr>
              <w:fldChar w:fldCharType="end"/>
            </w:r>
          </w:hyperlink>
        </w:p>
        <w:p w14:paraId="34500702" w14:textId="3A96E824" w:rsidR="00611924" w:rsidRDefault="00611924">
          <w:pPr>
            <w:pStyle w:val="TM3"/>
            <w:tabs>
              <w:tab w:val="left" w:pos="1320"/>
              <w:tab w:val="right" w:leader="dot" w:pos="9346"/>
            </w:tabs>
            <w:rPr>
              <w:rFonts w:eastAsiaTheme="minorEastAsia"/>
              <w:noProof/>
              <w:lang w:eastAsia="fr-FR"/>
            </w:rPr>
          </w:pPr>
          <w:hyperlink w:anchor="_Toc194307678" w:history="1">
            <w:r w:rsidRPr="00721595">
              <w:rPr>
                <w:rStyle w:val="Lienhypertexte"/>
                <w:noProof/>
              </w:rPr>
              <w:t>5.1.3</w:t>
            </w:r>
            <w:r>
              <w:rPr>
                <w:rFonts w:eastAsiaTheme="minorEastAsia"/>
                <w:noProof/>
                <w:lang w:eastAsia="fr-FR"/>
              </w:rPr>
              <w:tab/>
            </w:r>
            <w:r w:rsidRPr="00721595">
              <w:rPr>
                <w:rStyle w:val="Lienhypertexte"/>
                <w:noProof/>
              </w:rPr>
              <w:t>Description des balises &lt;Item&gt; de la section « Totaux des charges et produits par regroupement »</w:t>
            </w:r>
            <w:r>
              <w:rPr>
                <w:noProof/>
                <w:webHidden/>
              </w:rPr>
              <w:tab/>
            </w:r>
            <w:r>
              <w:rPr>
                <w:noProof/>
                <w:webHidden/>
              </w:rPr>
              <w:fldChar w:fldCharType="begin"/>
            </w:r>
            <w:r>
              <w:rPr>
                <w:noProof/>
                <w:webHidden/>
              </w:rPr>
              <w:instrText xml:space="preserve"> PAGEREF _Toc194307678 \h </w:instrText>
            </w:r>
            <w:r>
              <w:rPr>
                <w:noProof/>
                <w:webHidden/>
              </w:rPr>
            </w:r>
            <w:r>
              <w:rPr>
                <w:noProof/>
                <w:webHidden/>
              </w:rPr>
              <w:fldChar w:fldCharType="separate"/>
            </w:r>
            <w:r>
              <w:rPr>
                <w:noProof/>
                <w:webHidden/>
              </w:rPr>
              <w:t>15</w:t>
            </w:r>
            <w:r>
              <w:rPr>
                <w:noProof/>
                <w:webHidden/>
              </w:rPr>
              <w:fldChar w:fldCharType="end"/>
            </w:r>
          </w:hyperlink>
        </w:p>
        <w:p w14:paraId="7D29ADD1" w14:textId="2D60985C" w:rsidR="00611924" w:rsidRDefault="00611924">
          <w:pPr>
            <w:pStyle w:val="TM3"/>
            <w:tabs>
              <w:tab w:val="left" w:pos="1320"/>
              <w:tab w:val="right" w:leader="dot" w:pos="9346"/>
            </w:tabs>
            <w:rPr>
              <w:rFonts w:eastAsiaTheme="minorEastAsia"/>
              <w:noProof/>
              <w:lang w:eastAsia="fr-FR"/>
            </w:rPr>
          </w:pPr>
          <w:hyperlink w:anchor="_Toc194307679" w:history="1">
            <w:r w:rsidRPr="00721595">
              <w:rPr>
                <w:rStyle w:val="Lienhypertexte"/>
                <w:noProof/>
              </w:rPr>
              <w:t>5.1.4</w:t>
            </w:r>
            <w:r>
              <w:rPr>
                <w:rFonts w:eastAsiaTheme="minorEastAsia"/>
                <w:noProof/>
                <w:lang w:eastAsia="fr-FR"/>
              </w:rPr>
              <w:tab/>
            </w:r>
            <w:r w:rsidRPr="00721595">
              <w:rPr>
                <w:rStyle w:val="Lienhypertexte"/>
                <w:noProof/>
              </w:rPr>
              <w:t>Description des balises &lt;Item&gt; de la section « Régularisations et résultat régularisé »</w:t>
            </w:r>
            <w:r>
              <w:rPr>
                <w:noProof/>
                <w:webHidden/>
              </w:rPr>
              <w:tab/>
            </w:r>
            <w:r>
              <w:rPr>
                <w:noProof/>
                <w:webHidden/>
              </w:rPr>
              <w:fldChar w:fldCharType="begin"/>
            </w:r>
            <w:r>
              <w:rPr>
                <w:noProof/>
                <w:webHidden/>
              </w:rPr>
              <w:instrText xml:space="preserve"> PAGEREF _Toc194307679 \h </w:instrText>
            </w:r>
            <w:r>
              <w:rPr>
                <w:noProof/>
                <w:webHidden/>
              </w:rPr>
            </w:r>
            <w:r>
              <w:rPr>
                <w:noProof/>
                <w:webHidden/>
              </w:rPr>
              <w:fldChar w:fldCharType="separate"/>
            </w:r>
            <w:r>
              <w:rPr>
                <w:noProof/>
                <w:webHidden/>
              </w:rPr>
              <w:t>16</w:t>
            </w:r>
            <w:r>
              <w:rPr>
                <w:noProof/>
                <w:webHidden/>
              </w:rPr>
              <w:fldChar w:fldCharType="end"/>
            </w:r>
          </w:hyperlink>
        </w:p>
        <w:p w14:paraId="42FE1FD0" w14:textId="26B7CE76" w:rsidR="00611924" w:rsidRDefault="00611924">
          <w:pPr>
            <w:pStyle w:val="TM3"/>
            <w:tabs>
              <w:tab w:val="left" w:pos="1320"/>
              <w:tab w:val="right" w:leader="dot" w:pos="9346"/>
            </w:tabs>
            <w:rPr>
              <w:rFonts w:eastAsiaTheme="minorEastAsia"/>
              <w:noProof/>
              <w:lang w:eastAsia="fr-FR"/>
            </w:rPr>
          </w:pPr>
          <w:hyperlink w:anchor="_Toc194307680" w:history="1">
            <w:r w:rsidRPr="00721595">
              <w:rPr>
                <w:rStyle w:val="Lienhypertexte"/>
                <w:noProof/>
              </w:rPr>
              <w:t>5.1.5</w:t>
            </w:r>
            <w:r>
              <w:rPr>
                <w:rFonts w:eastAsiaTheme="minorEastAsia"/>
                <w:noProof/>
                <w:lang w:eastAsia="fr-FR"/>
              </w:rPr>
              <w:tab/>
            </w:r>
            <w:r w:rsidRPr="00721595">
              <w:rPr>
                <w:rStyle w:val="Lienhypertexte"/>
                <w:noProof/>
              </w:rPr>
              <w:t>Description des balises &lt;Item&gt; de la section « Évolution du capital »</w:t>
            </w:r>
            <w:r>
              <w:rPr>
                <w:noProof/>
                <w:webHidden/>
              </w:rPr>
              <w:tab/>
            </w:r>
            <w:r>
              <w:rPr>
                <w:noProof/>
                <w:webHidden/>
              </w:rPr>
              <w:fldChar w:fldCharType="begin"/>
            </w:r>
            <w:r>
              <w:rPr>
                <w:noProof/>
                <w:webHidden/>
              </w:rPr>
              <w:instrText xml:space="preserve"> PAGEREF _Toc194307680 \h </w:instrText>
            </w:r>
            <w:r>
              <w:rPr>
                <w:noProof/>
                <w:webHidden/>
              </w:rPr>
            </w:r>
            <w:r>
              <w:rPr>
                <w:noProof/>
                <w:webHidden/>
              </w:rPr>
              <w:fldChar w:fldCharType="separate"/>
            </w:r>
            <w:r>
              <w:rPr>
                <w:noProof/>
                <w:webHidden/>
              </w:rPr>
              <w:t>18</w:t>
            </w:r>
            <w:r>
              <w:rPr>
                <w:noProof/>
                <w:webHidden/>
              </w:rPr>
              <w:fldChar w:fldCharType="end"/>
            </w:r>
          </w:hyperlink>
        </w:p>
        <w:p w14:paraId="2A175631" w14:textId="1EA5E518" w:rsidR="00611924" w:rsidRDefault="00611924">
          <w:pPr>
            <w:pStyle w:val="TM2"/>
            <w:tabs>
              <w:tab w:val="left" w:pos="880"/>
              <w:tab w:val="right" w:leader="dot" w:pos="9346"/>
            </w:tabs>
            <w:rPr>
              <w:rFonts w:eastAsiaTheme="minorEastAsia"/>
              <w:noProof/>
              <w:lang w:eastAsia="fr-FR"/>
            </w:rPr>
          </w:pPr>
          <w:hyperlink w:anchor="_Toc194307681" w:history="1">
            <w:r w:rsidRPr="00721595">
              <w:rPr>
                <w:rStyle w:val="Lienhypertexte"/>
                <w:noProof/>
              </w:rPr>
              <w:t>5.2</w:t>
            </w:r>
            <w:r>
              <w:rPr>
                <w:rFonts w:eastAsiaTheme="minorEastAsia"/>
                <w:noProof/>
                <w:lang w:eastAsia="fr-FR"/>
              </w:rPr>
              <w:tab/>
            </w:r>
            <w:r w:rsidRPr="00721595">
              <w:rPr>
                <w:rStyle w:val="Lienhypertexte"/>
                <w:noProof/>
              </w:rPr>
              <w:t>Spécifications des champs du rapport « PERIODIQUE » - Bilan Comptable</w:t>
            </w:r>
            <w:r>
              <w:rPr>
                <w:noProof/>
                <w:webHidden/>
              </w:rPr>
              <w:tab/>
            </w:r>
            <w:r>
              <w:rPr>
                <w:noProof/>
                <w:webHidden/>
              </w:rPr>
              <w:fldChar w:fldCharType="begin"/>
            </w:r>
            <w:r>
              <w:rPr>
                <w:noProof/>
                <w:webHidden/>
              </w:rPr>
              <w:instrText xml:space="preserve"> PAGEREF _Toc194307681 \h </w:instrText>
            </w:r>
            <w:r>
              <w:rPr>
                <w:noProof/>
                <w:webHidden/>
              </w:rPr>
            </w:r>
            <w:r>
              <w:rPr>
                <w:noProof/>
                <w:webHidden/>
              </w:rPr>
              <w:fldChar w:fldCharType="separate"/>
            </w:r>
            <w:r>
              <w:rPr>
                <w:noProof/>
                <w:webHidden/>
              </w:rPr>
              <w:t>20</w:t>
            </w:r>
            <w:r>
              <w:rPr>
                <w:noProof/>
                <w:webHidden/>
              </w:rPr>
              <w:fldChar w:fldCharType="end"/>
            </w:r>
          </w:hyperlink>
        </w:p>
        <w:p w14:paraId="5C52514B" w14:textId="10FF0BF7" w:rsidR="00611924" w:rsidRDefault="00611924">
          <w:pPr>
            <w:pStyle w:val="TM3"/>
            <w:tabs>
              <w:tab w:val="left" w:pos="1320"/>
              <w:tab w:val="right" w:leader="dot" w:pos="9346"/>
            </w:tabs>
            <w:rPr>
              <w:rFonts w:eastAsiaTheme="minorEastAsia"/>
              <w:noProof/>
              <w:lang w:eastAsia="fr-FR"/>
            </w:rPr>
          </w:pPr>
          <w:hyperlink w:anchor="_Toc194307682" w:history="1">
            <w:r w:rsidRPr="00721595">
              <w:rPr>
                <w:rStyle w:val="Lienhypertexte"/>
                <w:noProof/>
              </w:rPr>
              <w:t>5.2.1</w:t>
            </w:r>
            <w:r>
              <w:rPr>
                <w:rFonts w:eastAsiaTheme="minorEastAsia"/>
                <w:noProof/>
                <w:lang w:eastAsia="fr-FR"/>
              </w:rPr>
              <w:tab/>
            </w:r>
            <w:r w:rsidRPr="00721595">
              <w:rPr>
                <w:rStyle w:val="Lienhypertexte"/>
                <w:noProof/>
              </w:rPr>
              <w:t>Description des balises &lt;Item&gt; de la section « Identification »</w:t>
            </w:r>
            <w:r>
              <w:rPr>
                <w:noProof/>
                <w:webHidden/>
              </w:rPr>
              <w:tab/>
            </w:r>
            <w:r>
              <w:rPr>
                <w:noProof/>
                <w:webHidden/>
              </w:rPr>
              <w:fldChar w:fldCharType="begin"/>
            </w:r>
            <w:r>
              <w:rPr>
                <w:noProof/>
                <w:webHidden/>
              </w:rPr>
              <w:instrText xml:space="preserve"> PAGEREF _Toc194307682 \h </w:instrText>
            </w:r>
            <w:r>
              <w:rPr>
                <w:noProof/>
                <w:webHidden/>
              </w:rPr>
            </w:r>
            <w:r>
              <w:rPr>
                <w:noProof/>
                <w:webHidden/>
              </w:rPr>
              <w:fldChar w:fldCharType="separate"/>
            </w:r>
            <w:r>
              <w:rPr>
                <w:noProof/>
                <w:webHidden/>
              </w:rPr>
              <w:t>20</w:t>
            </w:r>
            <w:r>
              <w:rPr>
                <w:noProof/>
                <w:webHidden/>
              </w:rPr>
              <w:fldChar w:fldCharType="end"/>
            </w:r>
          </w:hyperlink>
        </w:p>
        <w:p w14:paraId="5D058CA0" w14:textId="43217FA2" w:rsidR="00611924" w:rsidRDefault="00611924">
          <w:pPr>
            <w:pStyle w:val="TM3"/>
            <w:tabs>
              <w:tab w:val="left" w:pos="1320"/>
              <w:tab w:val="right" w:leader="dot" w:pos="9346"/>
            </w:tabs>
            <w:rPr>
              <w:rFonts w:eastAsiaTheme="minorEastAsia"/>
              <w:noProof/>
              <w:lang w:eastAsia="fr-FR"/>
            </w:rPr>
          </w:pPr>
          <w:hyperlink w:anchor="_Toc194307683" w:history="1">
            <w:r w:rsidRPr="00721595">
              <w:rPr>
                <w:rStyle w:val="Lienhypertexte"/>
                <w:noProof/>
              </w:rPr>
              <w:t>5.2.2</w:t>
            </w:r>
            <w:r>
              <w:rPr>
                <w:rFonts w:eastAsiaTheme="minorEastAsia"/>
                <w:noProof/>
                <w:lang w:eastAsia="fr-FR"/>
              </w:rPr>
              <w:tab/>
            </w:r>
            <w:r w:rsidRPr="00721595">
              <w:rPr>
                <w:rStyle w:val="Lienhypertexte"/>
                <w:i/>
                <w:iCs/>
                <w:noProof/>
              </w:rPr>
              <w:t>Description des balises &lt;Item&gt; de la section « Situation comptable de</w:t>
            </w:r>
            <w:r w:rsidRPr="00721595">
              <w:rPr>
                <w:rStyle w:val="Lienhypertexte"/>
                <w:noProof/>
              </w:rPr>
              <w:t xml:space="preserve"> l’OPC simplifiée ».</w:t>
            </w:r>
            <w:r>
              <w:rPr>
                <w:noProof/>
                <w:webHidden/>
              </w:rPr>
              <w:tab/>
            </w:r>
            <w:r>
              <w:rPr>
                <w:noProof/>
                <w:webHidden/>
              </w:rPr>
              <w:fldChar w:fldCharType="begin"/>
            </w:r>
            <w:r>
              <w:rPr>
                <w:noProof/>
                <w:webHidden/>
              </w:rPr>
              <w:instrText xml:space="preserve"> PAGEREF _Toc194307683 \h </w:instrText>
            </w:r>
            <w:r>
              <w:rPr>
                <w:noProof/>
                <w:webHidden/>
              </w:rPr>
            </w:r>
            <w:r>
              <w:rPr>
                <w:noProof/>
                <w:webHidden/>
              </w:rPr>
              <w:fldChar w:fldCharType="separate"/>
            </w:r>
            <w:r>
              <w:rPr>
                <w:noProof/>
                <w:webHidden/>
              </w:rPr>
              <w:t>21</w:t>
            </w:r>
            <w:r>
              <w:rPr>
                <w:noProof/>
                <w:webHidden/>
              </w:rPr>
              <w:fldChar w:fldCharType="end"/>
            </w:r>
          </w:hyperlink>
        </w:p>
        <w:p w14:paraId="38F0C2EC" w14:textId="6C9AE911" w:rsidR="00611924" w:rsidRDefault="00611924">
          <w:pPr>
            <w:pStyle w:val="TM3"/>
            <w:tabs>
              <w:tab w:val="left" w:pos="1320"/>
              <w:tab w:val="right" w:leader="dot" w:pos="9346"/>
            </w:tabs>
            <w:rPr>
              <w:rFonts w:eastAsiaTheme="minorEastAsia"/>
              <w:noProof/>
              <w:lang w:eastAsia="fr-FR"/>
            </w:rPr>
          </w:pPr>
          <w:hyperlink w:anchor="_Toc194307684" w:history="1">
            <w:r w:rsidRPr="00721595">
              <w:rPr>
                <w:rStyle w:val="Lienhypertexte"/>
                <w:noProof/>
              </w:rPr>
              <w:t>5.2.3</w:t>
            </w:r>
            <w:r>
              <w:rPr>
                <w:rFonts w:eastAsiaTheme="minorEastAsia"/>
                <w:noProof/>
                <w:lang w:eastAsia="fr-FR"/>
              </w:rPr>
              <w:tab/>
            </w:r>
            <w:r w:rsidRPr="00721595">
              <w:rPr>
                <w:rStyle w:val="Lienhypertexte"/>
                <w:noProof/>
              </w:rPr>
              <w:t>Description des balises &lt;Item&gt; de la section « Situation comptable de l’OPC détaillée ».</w:t>
            </w:r>
            <w:r>
              <w:rPr>
                <w:noProof/>
                <w:webHidden/>
              </w:rPr>
              <w:tab/>
            </w:r>
            <w:r>
              <w:rPr>
                <w:noProof/>
                <w:webHidden/>
              </w:rPr>
              <w:fldChar w:fldCharType="begin"/>
            </w:r>
            <w:r>
              <w:rPr>
                <w:noProof/>
                <w:webHidden/>
              </w:rPr>
              <w:instrText xml:space="preserve"> PAGEREF _Toc194307684 \h </w:instrText>
            </w:r>
            <w:r>
              <w:rPr>
                <w:noProof/>
                <w:webHidden/>
              </w:rPr>
            </w:r>
            <w:r>
              <w:rPr>
                <w:noProof/>
                <w:webHidden/>
              </w:rPr>
              <w:fldChar w:fldCharType="separate"/>
            </w:r>
            <w:r>
              <w:rPr>
                <w:noProof/>
                <w:webHidden/>
              </w:rPr>
              <w:t>21</w:t>
            </w:r>
            <w:r>
              <w:rPr>
                <w:noProof/>
                <w:webHidden/>
              </w:rPr>
              <w:fldChar w:fldCharType="end"/>
            </w:r>
          </w:hyperlink>
        </w:p>
        <w:p w14:paraId="0772A7B0" w14:textId="59C71076" w:rsidR="00611924" w:rsidRDefault="00611924">
          <w:pPr>
            <w:pStyle w:val="TM3"/>
            <w:tabs>
              <w:tab w:val="left" w:pos="1320"/>
              <w:tab w:val="right" w:leader="dot" w:pos="9346"/>
            </w:tabs>
            <w:rPr>
              <w:rFonts w:eastAsiaTheme="minorEastAsia"/>
              <w:noProof/>
              <w:lang w:eastAsia="fr-FR"/>
            </w:rPr>
          </w:pPr>
          <w:hyperlink w:anchor="_Toc194307685" w:history="1">
            <w:r w:rsidRPr="00721595">
              <w:rPr>
                <w:rStyle w:val="Lienhypertexte"/>
                <w:noProof/>
              </w:rPr>
              <w:t>5.2.4</w:t>
            </w:r>
            <w:r>
              <w:rPr>
                <w:rFonts w:eastAsiaTheme="minorEastAsia"/>
                <w:noProof/>
                <w:lang w:eastAsia="fr-FR"/>
              </w:rPr>
              <w:tab/>
            </w:r>
            <w:r w:rsidRPr="00721595">
              <w:rPr>
                <w:rStyle w:val="Lienhypertexte"/>
                <w:noProof/>
              </w:rPr>
              <w:t>Description des balises &lt;Item&gt; de la section « Titres »</w:t>
            </w:r>
            <w:r>
              <w:rPr>
                <w:noProof/>
                <w:webHidden/>
              </w:rPr>
              <w:tab/>
            </w:r>
            <w:r>
              <w:rPr>
                <w:noProof/>
                <w:webHidden/>
              </w:rPr>
              <w:fldChar w:fldCharType="begin"/>
            </w:r>
            <w:r>
              <w:rPr>
                <w:noProof/>
                <w:webHidden/>
              </w:rPr>
              <w:instrText xml:space="preserve"> PAGEREF _Toc194307685 \h </w:instrText>
            </w:r>
            <w:r>
              <w:rPr>
                <w:noProof/>
                <w:webHidden/>
              </w:rPr>
            </w:r>
            <w:r>
              <w:rPr>
                <w:noProof/>
                <w:webHidden/>
              </w:rPr>
              <w:fldChar w:fldCharType="separate"/>
            </w:r>
            <w:r>
              <w:rPr>
                <w:noProof/>
                <w:webHidden/>
              </w:rPr>
              <w:t>23</w:t>
            </w:r>
            <w:r>
              <w:rPr>
                <w:noProof/>
                <w:webHidden/>
              </w:rPr>
              <w:fldChar w:fldCharType="end"/>
            </w:r>
          </w:hyperlink>
        </w:p>
        <w:p w14:paraId="5497B725" w14:textId="29C08E75" w:rsidR="00611924" w:rsidRDefault="00611924">
          <w:pPr>
            <w:pStyle w:val="TM3"/>
            <w:tabs>
              <w:tab w:val="left" w:pos="1320"/>
              <w:tab w:val="right" w:leader="dot" w:pos="9346"/>
            </w:tabs>
            <w:rPr>
              <w:rFonts w:eastAsiaTheme="minorEastAsia"/>
              <w:noProof/>
              <w:lang w:eastAsia="fr-FR"/>
            </w:rPr>
          </w:pPr>
          <w:hyperlink w:anchor="_Toc194307686" w:history="1">
            <w:r w:rsidRPr="00721595">
              <w:rPr>
                <w:rStyle w:val="Lienhypertexte"/>
                <w:noProof/>
              </w:rPr>
              <w:t>5.2.5</w:t>
            </w:r>
            <w:r>
              <w:rPr>
                <w:rFonts w:eastAsiaTheme="minorEastAsia"/>
                <w:noProof/>
                <w:lang w:eastAsia="fr-FR"/>
              </w:rPr>
              <w:tab/>
            </w:r>
            <w:r w:rsidRPr="00721595">
              <w:rPr>
                <w:rStyle w:val="Lienhypertexte"/>
                <w:noProof/>
              </w:rPr>
              <w:t>Description des balises &lt;Item&gt; de la section « Biens immobiliers »</w:t>
            </w:r>
            <w:r>
              <w:rPr>
                <w:noProof/>
                <w:webHidden/>
              </w:rPr>
              <w:tab/>
            </w:r>
            <w:r>
              <w:rPr>
                <w:noProof/>
                <w:webHidden/>
              </w:rPr>
              <w:fldChar w:fldCharType="begin"/>
            </w:r>
            <w:r>
              <w:rPr>
                <w:noProof/>
                <w:webHidden/>
              </w:rPr>
              <w:instrText xml:space="preserve"> PAGEREF _Toc194307686 \h </w:instrText>
            </w:r>
            <w:r>
              <w:rPr>
                <w:noProof/>
                <w:webHidden/>
              </w:rPr>
            </w:r>
            <w:r>
              <w:rPr>
                <w:noProof/>
                <w:webHidden/>
              </w:rPr>
              <w:fldChar w:fldCharType="separate"/>
            </w:r>
            <w:r>
              <w:rPr>
                <w:noProof/>
                <w:webHidden/>
              </w:rPr>
              <w:t>27</w:t>
            </w:r>
            <w:r>
              <w:rPr>
                <w:noProof/>
                <w:webHidden/>
              </w:rPr>
              <w:fldChar w:fldCharType="end"/>
            </w:r>
          </w:hyperlink>
        </w:p>
        <w:p w14:paraId="5B59E6B9" w14:textId="54EC64DB" w:rsidR="00611924" w:rsidRDefault="00611924">
          <w:pPr>
            <w:pStyle w:val="TM3"/>
            <w:tabs>
              <w:tab w:val="left" w:pos="1320"/>
              <w:tab w:val="right" w:leader="dot" w:pos="9346"/>
            </w:tabs>
            <w:rPr>
              <w:rFonts w:eastAsiaTheme="minorEastAsia"/>
              <w:noProof/>
              <w:lang w:eastAsia="fr-FR"/>
            </w:rPr>
          </w:pPr>
          <w:hyperlink w:anchor="_Toc194307687" w:history="1">
            <w:r w:rsidRPr="00721595">
              <w:rPr>
                <w:rStyle w:val="Lienhypertexte"/>
                <w:noProof/>
              </w:rPr>
              <w:t>5.2.6</w:t>
            </w:r>
            <w:r>
              <w:rPr>
                <w:rFonts w:eastAsiaTheme="minorEastAsia"/>
                <w:noProof/>
                <w:lang w:eastAsia="fr-FR"/>
              </w:rPr>
              <w:tab/>
            </w:r>
            <w:r w:rsidRPr="00721595">
              <w:rPr>
                <w:rStyle w:val="Lienhypertexte"/>
                <w:noProof/>
              </w:rPr>
              <w:t>Description des balises &lt;Item&gt; de la section « Autres composantes de l’actif »</w:t>
            </w:r>
            <w:r>
              <w:rPr>
                <w:noProof/>
                <w:webHidden/>
              </w:rPr>
              <w:tab/>
            </w:r>
            <w:r>
              <w:rPr>
                <w:noProof/>
                <w:webHidden/>
              </w:rPr>
              <w:fldChar w:fldCharType="begin"/>
            </w:r>
            <w:r>
              <w:rPr>
                <w:noProof/>
                <w:webHidden/>
              </w:rPr>
              <w:instrText xml:space="preserve"> PAGEREF _Toc194307687 \h </w:instrText>
            </w:r>
            <w:r>
              <w:rPr>
                <w:noProof/>
                <w:webHidden/>
              </w:rPr>
            </w:r>
            <w:r>
              <w:rPr>
                <w:noProof/>
                <w:webHidden/>
              </w:rPr>
              <w:fldChar w:fldCharType="separate"/>
            </w:r>
            <w:r>
              <w:rPr>
                <w:noProof/>
                <w:webHidden/>
              </w:rPr>
              <w:t>28</w:t>
            </w:r>
            <w:r>
              <w:rPr>
                <w:noProof/>
                <w:webHidden/>
              </w:rPr>
              <w:fldChar w:fldCharType="end"/>
            </w:r>
          </w:hyperlink>
        </w:p>
        <w:p w14:paraId="22F530B5" w14:textId="20824E1F" w:rsidR="00611924" w:rsidRDefault="00611924">
          <w:pPr>
            <w:pStyle w:val="TM3"/>
            <w:tabs>
              <w:tab w:val="left" w:pos="1320"/>
              <w:tab w:val="right" w:leader="dot" w:pos="9346"/>
            </w:tabs>
            <w:rPr>
              <w:rFonts w:eastAsiaTheme="minorEastAsia"/>
              <w:noProof/>
              <w:lang w:eastAsia="fr-FR"/>
            </w:rPr>
          </w:pPr>
          <w:hyperlink w:anchor="_Toc194307688" w:history="1">
            <w:r w:rsidRPr="00721595">
              <w:rPr>
                <w:rStyle w:val="Lienhypertexte"/>
                <w:noProof/>
              </w:rPr>
              <w:t>5.2.7</w:t>
            </w:r>
            <w:r>
              <w:rPr>
                <w:rFonts w:eastAsiaTheme="minorEastAsia"/>
                <w:noProof/>
                <w:lang w:eastAsia="fr-FR"/>
              </w:rPr>
              <w:tab/>
            </w:r>
            <w:r w:rsidRPr="00721595">
              <w:rPr>
                <w:rStyle w:val="Lienhypertexte"/>
                <w:noProof/>
              </w:rPr>
              <w:t>Description des balises &lt;Item&gt; de la section « Autres composantes du passif »</w:t>
            </w:r>
            <w:r>
              <w:rPr>
                <w:noProof/>
                <w:webHidden/>
              </w:rPr>
              <w:tab/>
            </w:r>
            <w:r>
              <w:rPr>
                <w:noProof/>
                <w:webHidden/>
              </w:rPr>
              <w:fldChar w:fldCharType="begin"/>
            </w:r>
            <w:r>
              <w:rPr>
                <w:noProof/>
                <w:webHidden/>
              </w:rPr>
              <w:instrText xml:space="preserve"> PAGEREF _Toc194307688 \h </w:instrText>
            </w:r>
            <w:r>
              <w:rPr>
                <w:noProof/>
                <w:webHidden/>
              </w:rPr>
            </w:r>
            <w:r>
              <w:rPr>
                <w:noProof/>
                <w:webHidden/>
              </w:rPr>
              <w:fldChar w:fldCharType="separate"/>
            </w:r>
            <w:r>
              <w:rPr>
                <w:noProof/>
                <w:webHidden/>
              </w:rPr>
              <w:t>29</w:t>
            </w:r>
            <w:r>
              <w:rPr>
                <w:noProof/>
                <w:webHidden/>
              </w:rPr>
              <w:fldChar w:fldCharType="end"/>
            </w:r>
          </w:hyperlink>
        </w:p>
        <w:p w14:paraId="335A6001" w14:textId="4F79E7B1" w:rsidR="00611924" w:rsidRDefault="00611924">
          <w:pPr>
            <w:pStyle w:val="TM2"/>
            <w:tabs>
              <w:tab w:val="left" w:pos="880"/>
              <w:tab w:val="right" w:leader="dot" w:pos="9346"/>
            </w:tabs>
            <w:rPr>
              <w:rFonts w:eastAsiaTheme="minorEastAsia"/>
              <w:noProof/>
              <w:lang w:eastAsia="fr-FR"/>
            </w:rPr>
          </w:pPr>
          <w:hyperlink w:anchor="_Toc194307689" w:history="1">
            <w:r w:rsidRPr="00721595">
              <w:rPr>
                <w:rStyle w:val="Lienhypertexte"/>
                <w:noProof/>
              </w:rPr>
              <w:t>5.3</w:t>
            </w:r>
            <w:r>
              <w:rPr>
                <w:rFonts w:eastAsiaTheme="minorEastAsia"/>
                <w:noProof/>
                <w:lang w:eastAsia="fr-FR"/>
              </w:rPr>
              <w:tab/>
            </w:r>
            <w:r w:rsidRPr="00721595">
              <w:rPr>
                <w:rStyle w:val="Lienhypertexte"/>
                <w:noProof/>
              </w:rPr>
              <w:t>Exemples de fichier de remise et XSD de fichier en entrée de ONEGATE</w:t>
            </w:r>
            <w:r>
              <w:rPr>
                <w:noProof/>
                <w:webHidden/>
              </w:rPr>
              <w:tab/>
            </w:r>
            <w:r>
              <w:rPr>
                <w:noProof/>
                <w:webHidden/>
              </w:rPr>
              <w:fldChar w:fldCharType="begin"/>
            </w:r>
            <w:r>
              <w:rPr>
                <w:noProof/>
                <w:webHidden/>
              </w:rPr>
              <w:instrText xml:space="preserve"> PAGEREF _Toc194307689 \h </w:instrText>
            </w:r>
            <w:r>
              <w:rPr>
                <w:noProof/>
                <w:webHidden/>
              </w:rPr>
            </w:r>
            <w:r>
              <w:rPr>
                <w:noProof/>
                <w:webHidden/>
              </w:rPr>
              <w:fldChar w:fldCharType="separate"/>
            </w:r>
            <w:r>
              <w:rPr>
                <w:noProof/>
                <w:webHidden/>
              </w:rPr>
              <w:t>29</w:t>
            </w:r>
            <w:r>
              <w:rPr>
                <w:noProof/>
                <w:webHidden/>
              </w:rPr>
              <w:fldChar w:fldCharType="end"/>
            </w:r>
          </w:hyperlink>
        </w:p>
        <w:p w14:paraId="2D21CE72" w14:textId="64BB73DB" w:rsidR="00611924" w:rsidRDefault="00611924">
          <w:pPr>
            <w:pStyle w:val="TM2"/>
            <w:tabs>
              <w:tab w:val="left" w:pos="880"/>
              <w:tab w:val="right" w:leader="dot" w:pos="9346"/>
            </w:tabs>
            <w:rPr>
              <w:rFonts w:eastAsiaTheme="minorEastAsia"/>
              <w:noProof/>
              <w:lang w:eastAsia="fr-FR"/>
            </w:rPr>
          </w:pPr>
          <w:hyperlink w:anchor="_Toc194307690" w:history="1">
            <w:r w:rsidRPr="00721595">
              <w:rPr>
                <w:rStyle w:val="Lienhypertexte"/>
                <w:noProof/>
              </w:rPr>
              <w:t>5.4</w:t>
            </w:r>
            <w:r>
              <w:rPr>
                <w:rFonts w:eastAsiaTheme="minorEastAsia"/>
                <w:noProof/>
                <w:lang w:eastAsia="fr-FR"/>
              </w:rPr>
              <w:tab/>
            </w:r>
            <w:r w:rsidRPr="00721595">
              <w:rPr>
                <w:rStyle w:val="Lienhypertexte"/>
                <w:noProof/>
              </w:rPr>
              <w:t>Contrôle des collectes</w:t>
            </w:r>
            <w:r>
              <w:rPr>
                <w:noProof/>
                <w:webHidden/>
              </w:rPr>
              <w:tab/>
            </w:r>
            <w:r>
              <w:rPr>
                <w:noProof/>
                <w:webHidden/>
              </w:rPr>
              <w:fldChar w:fldCharType="begin"/>
            </w:r>
            <w:r>
              <w:rPr>
                <w:noProof/>
                <w:webHidden/>
              </w:rPr>
              <w:instrText xml:space="preserve"> PAGEREF _Toc194307690 \h </w:instrText>
            </w:r>
            <w:r>
              <w:rPr>
                <w:noProof/>
                <w:webHidden/>
              </w:rPr>
            </w:r>
            <w:r>
              <w:rPr>
                <w:noProof/>
                <w:webHidden/>
              </w:rPr>
              <w:fldChar w:fldCharType="separate"/>
            </w:r>
            <w:r>
              <w:rPr>
                <w:noProof/>
                <w:webHidden/>
              </w:rPr>
              <w:t>30</w:t>
            </w:r>
            <w:r>
              <w:rPr>
                <w:noProof/>
                <w:webHidden/>
              </w:rPr>
              <w:fldChar w:fldCharType="end"/>
            </w:r>
          </w:hyperlink>
        </w:p>
        <w:p w14:paraId="04F9BB37" w14:textId="1B582867" w:rsidR="00611924" w:rsidRDefault="00611924">
          <w:pPr>
            <w:pStyle w:val="TM3"/>
            <w:tabs>
              <w:tab w:val="left" w:pos="1320"/>
              <w:tab w:val="right" w:leader="dot" w:pos="9346"/>
            </w:tabs>
            <w:rPr>
              <w:rFonts w:eastAsiaTheme="minorEastAsia"/>
              <w:noProof/>
              <w:lang w:eastAsia="fr-FR"/>
            </w:rPr>
          </w:pPr>
          <w:hyperlink w:anchor="_Toc194307691" w:history="1">
            <w:r w:rsidRPr="00721595">
              <w:rPr>
                <w:rStyle w:val="Lienhypertexte"/>
                <w:noProof/>
              </w:rPr>
              <w:t>5.4.1</w:t>
            </w:r>
            <w:r>
              <w:rPr>
                <w:rFonts w:eastAsiaTheme="minorEastAsia"/>
                <w:noProof/>
                <w:lang w:eastAsia="fr-FR"/>
              </w:rPr>
              <w:tab/>
            </w:r>
            <w:r w:rsidRPr="00721595">
              <w:rPr>
                <w:rStyle w:val="Lienhypertexte"/>
                <w:noProof/>
              </w:rPr>
              <w:t>Les différents niveaux de contrôles</w:t>
            </w:r>
            <w:r>
              <w:rPr>
                <w:noProof/>
                <w:webHidden/>
              </w:rPr>
              <w:tab/>
            </w:r>
            <w:r>
              <w:rPr>
                <w:noProof/>
                <w:webHidden/>
              </w:rPr>
              <w:fldChar w:fldCharType="begin"/>
            </w:r>
            <w:r>
              <w:rPr>
                <w:noProof/>
                <w:webHidden/>
              </w:rPr>
              <w:instrText xml:space="preserve"> PAGEREF _Toc194307691 \h </w:instrText>
            </w:r>
            <w:r>
              <w:rPr>
                <w:noProof/>
                <w:webHidden/>
              </w:rPr>
            </w:r>
            <w:r>
              <w:rPr>
                <w:noProof/>
                <w:webHidden/>
              </w:rPr>
              <w:fldChar w:fldCharType="separate"/>
            </w:r>
            <w:r>
              <w:rPr>
                <w:noProof/>
                <w:webHidden/>
              </w:rPr>
              <w:t>31</w:t>
            </w:r>
            <w:r>
              <w:rPr>
                <w:noProof/>
                <w:webHidden/>
              </w:rPr>
              <w:fldChar w:fldCharType="end"/>
            </w:r>
          </w:hyperlink>
        </w:p>
        <w:p w14:paraId="7B8FF19D" w14:textId="17F8B317" w:rsidR="00611924" w:rsidRDefault="00611924">
          <w:pPr>
            <w:pStyle w:val="TM3"/>
            <w:tabs>
              <w:tab w:val="left" w:pos="1320"/>
              <w:tab w:val="right" w:leader="dot" w:pos="9346"/>
            </w:tabs>
            <w:rPr>
              <w:rFonts w:eastAsiaTheme="minorEastAsia"/>
              <w:noProof/>
              <w:lang w:eastAsia="fr-FR"/>
            </w:rPr>
          </w:pPr>
          <w:hyperlink w:anchor="_Toc194307692" w:history="1">
            <w:r w:rsidRPr="00721595">
              <w:rPr>
                <w:rStyle w:val="Lienhypertexte"/>
                <w:noProof/>
              </w:rPr>
              <w:t>5.4.2</w:t>
            </w:r>
            <w:r>
              <w:rPr>
                <w:rFonts w:eastAsiaTheme="minorEastAsia"/>
                <w:noProof/>
                <w:lang w:eastAsia="fr-FR"/>
              </w:rPr>
              <w:tab/>
            </w:r>
            <w:r w:rsidRPr="00721595">
              <w:rPr>
                <w:rStyle w:val="Lienhypertexte"/>
                <w:noProof/>
              </w:rPr>
              <w:t>Circuit des remises</w:t>
            </w:r>
            <w:r>
              <w:rPr>
                <w:noProof/>
                <w:webHidden/>
              </w:rPr>
              <w:tab/>
            </w:r>
            <w:r>
              <w:rPr>
                <w:noProof/>
                <w:webHidden/>
              </w:rPr>
              <w:fldChar w:fldCharType="begin"/>
            </w:r>
            <w:r>
              <w:rPr>
                <w:noProof/>
                <w:webHidden/>
              </w:rPr>
              <w:instrText xml:space="preserve"> PAGEREF _Toc194307692 \h </w:instrText>
            </w:r>
            <w:r>
              <w:rPr>
                <w:noProof/>
                <w:webHidden/>
              </w:rPr>
            </w:r>
            <w:r>
              <w:rPr>
                <w:noProof/>
                <w:webHidden/>
              </w:rPr>
              <w:fldChar w:fldCharType="separate"/>
            </w:r>
            <w:r>
              <w:rPr>
                <w:noProof/>
                <w:webHidden/>
              </w:rPr>
              <w:t>32</w:t>
            </w:r>
            <w:r>
              <w:rPr>
                <w:noProof/>
                <w:webHidden/>
              </w:rPr>
              <w:fldChar w:fldCharType="end"/>
            </w:r>
          </w:hyperlink>
        </w:p>
        <w:p w14:paraId="5C34FC8F" w14:textId="7EB50DFF" w:rsidR="00611924" w:rsidRDefault="00611924">
          <w:pPr>
            <w:pStyle w:val="TM3"/>
            <w:tabs>
              <w:tab w:val="left" w:pos="1320"/>
              <w:tab w:val="right" w:leader="dot" w:pos="9346"/>
            </w:tabs>
            <w:rPr>
              <w:rFonts w:eastAsiaTheme="minorEastAsia"/>
              <w:noProof/>
              <w:lang w:eastAsia="fr-FR"/>
            </w:rPr>
          </w:pPr>
          <w:hyperlink w:anchor="_Toc194307693" w:history="1">
            <w:r w:rsidRPr="00721595">
              <w:rPr>
                <w:rStyle w:val="Lienhypertexte"/>
                <w:noProof/>
              </w:rPr>
              <w:t>5.4.3</w:t>
            </w:r>
            <w:r>
              <w:rPr>
                <w:rFonts w:eastAsiaTheme="minorEastAsia"/>
                <w:noProof/>
                <w:lang w:eastAsia="fr-FR"/>
              </w:rPr>
              <w:tab/>
            </w:r>
            <w:r w:rsidRPr="00721595">
              <w:rPr>
                <w:rStyle w:val="Lienhypertexte"/>
                <w:noProof/>
              </w:rPr>
              <w:t>Délai de correction</w:t>
            </w:r>
            <w:r>
              <w:rPr>
                <w:noProof/>
                <w:webHidden/>
              </w:rPr>
              <w:tab/>
            </w:r>
            <w:r>
              <w:rPr>
                <w:noProof/>
                <w:webHidden/>
              </w:rPr>
              <w:fldChar w:fldCharType="begin"/>
            </w:r>
            <w:r>
              <w:rPr>
                <w:noProof/>
                <w:webHidden/>
              </w:rPr>
              <w:instrText xml:space="preserve"> PAGEREF _Toc194307693 \h </w:instrText>
            </w:r>
            <w:r>
              <w:rPr>
                <w:noProof/>
                <w:webHidden/>
              </w:rPr>
            </w:r>
            <w:r>
              <w:rPr>
                <w:noProof/>
                <w:webHidden/>
              </w:rPr>
              <w:fldChar w:fldCharType="separate"/>
            </w:r>
            <w:r>
              <w:rPr>
                <w:noProof/>
                <w:webHidden/>
              </w:rPr>
              <w:t>34</w:t>
            </w:r>
            <w:r>
              <w:rPr>
                <w:noProof/>
                <w:webHidden/>
              </w:rPr>
              <w:fldChar w:fldCharType="end"/>
            </w:r>
          </w:hyperlink>
        </w:p>
        <w:p w14:paraId="77C9E2C5" w14:textId="2B45F1AB" w:rsidR="00611924" w:rsidRDefault="00611924">
          <w:pPr>
            <w:pStyle w:val="TM2"/>
            <w:tabs>
              <w:tab w:val="left" w:pos="880"/>
              <w:tab w:val="right" w:leader="dot" w:pos="9346"/>
            </w:tabs>
            <w:rPr>
              <w:rFonts w:eastAsiaTheme="minorEastAsia"/>
              <w:noProof/>
              <w:lang w:eastAsia="fr-FR"/>
            </w:rPr>
          </w:pPr>
          <w:hyperlink w:anchor="_Toc194307694" w:history="1">
            <w:r w:rsidRPr="00721595">
              <w:rPr>
                <w:rStyle w:val="Lienhypertexte"/>
                <w:noProof/>
              </w:rPr>
              <w:t>5.5</w:t>
            </w:r>
            <w:r>
              <w:rPr>
                <w:rFonts w:eastAsiaTheme="minorEastAsia"/>
                <w:noProof/>
                <w:lang w:eastAsia="fr-FR"/>
              </w:rPr>
              <w:tab/>
            </w:r>
            <w:r w:rsidRPr="00721595">
              <w:rPr>
                <w:rStyle w:val="Lienhypertexte"/>
                <w:noProof/>
              </w:rPr>
              <w:t>Format des restitutions</w:t>
            </w:r>
            <w:r>
              <w:rPr>
                <w:noProof/>
                <w:webHidden/>
              </w:rPr>
              <w:tab/>
            </w:r>
            <w:r>
              <w:rPr>
                <w:noProof/>
                <w:webHidden/>
              </w:rPr>
              <w:fldChar w:fldCharType="begin"/>
            </w:r>
            <w:r>
              <w:rPr>
                <w:noProof/>
                <w:webHidden/>
              </w:rPr>
              <w:instrText xml:space="preserve"> PAGEREF _Toc194307694 \h </w:instrText>
            </w:r>
            <w:r>
              <w:rPr>
                <w:noProof/>
                <w:webHidden/>
              </w:rPr>
            </w:r>
            <w:r>
              <w:rPr>
                <w:noProof/>
                <w:webHidden/>
              </w:rPr>
              <w:fldChar w:fldCharType="separate"/>
            </w:r>
            <w:r>
              <w:rPr>
                <w:noProof/>
                <w:webHidden/>
              </w:rPr>
              <w:t>34</w:t>
            </w:r>
            <w:r>
              <w:rPr>
                <w:noProof/>
                <w:webHidden/>
              </w:rPr>
              <w:fldChar w:fldCharType="end"/>
            </w:r>
          </w:hyperlink>
        </w:p>
        <w:p w14:paraId="170DA431" w14:textId="7F9F88DD" w:rsidR="00611924" w:rsidRDefault="00611924">
          <w:pPr>
            <w:pStyle w:val="TM2"/>
            <w:tabs>
              <w:tab w:val="left" w:pos="880"/>
              <w:tab w:val="right" w:leader="dot" w:pos="9346"/>
            </w:tabs>
            <w:rPr>
              <w:rFonts w:eastAsiaTheme="minorEastAsia"/>
              <w:noProof/>
              <w:lang w:eastAsia="fr-FR"/>
            </w:rPr>
          </w:pPr>
          <w:hyperlink w:anchor="_Toc194307695" w:history="1">
            <w:r w:rsidRPr="00721595">
              <w:rPr>
                <w:rStyle w:val="Lienhypertexte"/>
                <w:noProof/>
              </w:rPr>
              <w:t>5.6</w:t>
            </w:r>
            <w:r>
              <w:rPr>
                <w:rFonts w:eastAsiaTheme="minorEastAsia"/>
                <w:noProof/>
                <w:lang w:eastAsia="fr-FR"/>
              </w:rPr>
              <w:tab/>
            </w:r>
            <w:r w:rsidRPr="00721595">
              <w:rPr>
                <w:rStyle w:val="Lienhypertexte"/>
                <w:noProof/>
              </w:rPr>
              <w:t>Outils recommandés pour visualiser le fichier XML</w:t>
            </w:r>
            <w:r>
              <w:rPr>
                <w:noProof/>
                <w:webHidden/>
              </w:rPr>
              <w:tab/>
            </w:r>
            <w:r>
              <w:rPr>
                <w:noProof/>
                <w:webHidden/>
              </w:rPr>
              <w:fldChar w:fldCharType="begin"/>
            </w:r>
            <w:r>
              <w:rPr>
                <w:noProof/>
                <w:webHidden/>
              </w:rPr>
              <w:instrText xml:space="preserve"> PAGEREF _Toc194307695 \h </w:instrText>
            </w:r>
            <w:r>
              <w:rPr>
                <w:noProof/>
                <w:webHidden/>
              </w:rPr>
            </w:r>
            <w:r>
              <w:rPr>
                <w:noProof/>
                <w:webHidden/>
              </w:rPr>
              <w:fldChar w:fldCharType="separate"/>
            </w:r>
            <w:r>
              <w:rPr>
                <w:noProof/>
                <w:webHidden/>
              </w:rPr>
              <w:t>34</w:t>
            </w:r>
            <w:r>
              <w:rPr>
                <w:noProof/>
                <w:webHidden/>
              </w:rPr>
              <w:fldChar w:fldCharType="end"/>
            </w:r>
          </w:hyperlink>
        </w:p>
        <w:p w14:paraId="0160B2C3" w14:textId="79800378" w:rsidR="00611924" w:rsidRDefault="00611924">
          <w:pPr>
            <w:pStyle w:val="TM2"/>
            <w:tabs>
              <w:tab w:val="left" w:pos="880"/>
              <w:tab w:val="right" w:leader="dot" w:pos="9346"/>
            </w:tabs>
            <w:rPr>
              <w:rFonts w:eastAsiaTheme="minorEastAsia"/>
              <w:noProof/>
              <w:lang w:eastAsia="fr-FR"/>
            </w:rPr>
          </w:pPr>
          <w:hyperlink w:anchor="_Toc194307696" w:history="1">
            <w:r w:rsidRPr="00721595">
              <w:rPr>
                <w:rStyle w:val="Lienhypertexte"/>
                <w:noProof/>
              </w:rPr>
              <w:t>5.7</w:t>
            </w:r>
            <w:r>
              <w:rPr>
                <w:rFonts w:eastAsiaTheme="minorEastAsia"/>
                <w:noProof/>
                <w:lang w:eastAsia="fr-FR"/>
              </w:rPr>
              <w:tab/>
            </w:r>
            <w:r w:rsidRPr="00721595">
              <w:rPr>
                <w:rStyle w:val="Lienhypertexte"/>
                <w:noProof/>
              </w:rPr>
              <w:t>Tableaux des paramètres</w:t>
            </w:r>
            <w:r>
              <w:rPr>
                <w:noProof/>
                <w:webHidden/>
              </w:rPr>
              <w:tab/>
            </w:r>
            <w:r>
              <w:rPr>
                <w:noProof/>
                <w:webHidden/>
              </w:rPr>
              <w:fldChar w:fldCharType="begin"/>
            </w:r>
            <w:r>
              <w:rPr>
                <w:noProof/>
                <w:webHidden/>
              </w:rPr>
              <w:instrText xml:space="preserve"> PAGEREF _Toc194307696 \h </w:instrText>
            </w:r>
            <w:r>
              <w:rPr>
                <w:noProof/>
                <w:webHidden/>
              </w:rPr>
            </w:r>
            <w:r>
              <w:rPr>
                <w:noProof/>
                <w:webHidden/>
              </w:rPr>
              <w:fldChar w:fldCharType="separate"/>
            </w:r>
            <w:r>
              <w:rPr>
                <w:noProof/>
                <w:webHidden/>
              </w:rPr>
              <w:t>34</w:t>
            </w:r>
            <w:r>
              <w:rPr>
                <w:noProof/>
                <w:webHidden/>
              </w:rPr>
              <w:fldChar w:fldCharType="end"/>
            </w:r>
          </w:hyperlink>
        </w:p>
        <w:p w14:paraId="75B696D6" w14:textId="2EBC53BF" w:rsidR="00611924" w:rsidRDefault="00611924">
          <w:pPr>
            <w:pStyle w:val="TM2"/>
            <w:tabs>
              <w:tab w:val="left" w:pos="880"/>
              <w:tab w:val="right" w:leader="dot" w:pos="9346"/>
            </w:tabs>
            <w:rPr>
              <w:rFonts w:eastAsiaTheme="minorEastAsia"/>
              <w:noProof/>
              <w:lang w:eastAsia="fr-FR"/>
            </w:rPr>
          </w:pPr>
          <w:hyperlink w:anchor="_Toc194307697" w:history="1">
            <w:r w:rsidRPr="00721595">
              <w:rPr>
                <w:rStyle w:val="Lienhypertexte"/>
                <w:noProof/>
              </w:rPr>
              <w:t>5.8</w:t>
            </w:r>
            <w:r>
              <w:rPr>
                <w:rFonts w:eastAsiaTheme="minorEastAsia"/>
                <w:noProof/>
                <w:lang w:eastAsia="fr-FR"/>
              </w:rPr>
              <w:tab/>
            </w:r>
            <w:r w:rsidRPr="00721595">
              <w:rPr>
                <w:rStyle w:val="Lienhypertexte"/>
                <w:noProof/>
              </w:rPr>
              <w:t>Annexes</w:t>
            </w:r>
            <w:r>
              <w:rPr>
                <w:noProof/>
                <w:webHidden/>
              </w:rPr>
              <w:tab/>
            </w:r>
            <w:r>
              <w:rPr>
                <w:noProof/>
                <w:webHidden/>
              </w:rPr>
              <w:fldChar w:fldCharType="begin"/>
            </w:r>
            <w:r>
              <w:rPr>
                <w:noProof/>
                <w:webHidden/>
              </w:rPr>
              <w:instrText xml:space="preserve"> PAGEREF _Toc194307697 \h </w:instrText>
            </w:r>
            <w:r>
              <w:rPr>
                <w:noProof/>
                <w:webHidden/>
              </w:rPr>
            </w:r>
            <w:r>
              <w:rPr>
                <w:noProof/>
                <w:webHidden/>
              </w:rPr>
              <w:fldChar w:fldCharType="separate"/>
            </w:r>
            <w:r>
              <w:rPr>
                <w:noProof/>
                <w:webHidden/>
              </w:rPr>
              <w:t>34</w:t>
            </w:r>
            <w:r>
              <w:rPr>
                <w:noProof/>
                <w:webHidden/>
              </w:rPr>
              <w:fldChar w:fldCharType="end"/>
            </w:r>
          </w:hyperlink>
        </w:p>
        <w:p w14:paraId="49074F4F" w14:textId="5D6B8BC2" w:rsidR="00FF54AA" w:rsidRDefault="00FF54AA">
          <w:r>
            <w:rPr>
              <w:b/>
              <w:bCs/>
            </w:rPr>
            <w:fldChar w:fldCharType="end"/>
          </w:r>
        </w:p>
      </w:sdtContent>
    </w:sdt>
    <w:p w14:paraId="02B087CB" w14:textId="77777777" w:rsidR="006B173E" w:rsidRDefault="006B173E">
      <w:pPr>
        <w:spacing w:after="200"/>
        <w:jc w:val="left"/>
        <w:rPr>
          <w:rFonts w:asciiTheme="majorHAnsi" w:eastAsiaTheme="majorEastAsia" w:hAnsiTheme="majorHAnsi" w:cstheme="majorBidi"/>
          <w:b/>
          <w:bCs/>
          <w:color w:val="365F91" w:themeColor="accent1" w:themeShade="BF"/>
          <w:sz w:val="28"/>
          <w:szCs w:val="28"/>
        </w:rPr>
      </w:pPr>
      <w:r>
        <w:br w:type="page"/>
      </w:r>
    </w:p>
    <w:p w14:paraId="608A6D49" w14:textId="1CD06B49" w:rsidR="00F46B90" w:rsidRPr="00E55DAA" w:rsidRDefault="00F46B90" w:rsidP="00B13FF6">
      <w:pPr>
        <w:pStyle w:val="Titre1"/>
        <w:numPr>
          <w:ilvl w:val="0"/>
          <w:numId w:val="3"/>
        </w:numPr>
      </w:pPr>
      <w:bookmarkStart w:id="2" w:name="_Toc194307657"/>
      <w:r w:rsidRPr="00E55DAA">
        <w:lastRenderedPageBreak/>
        <w:t>Introduction</w:t>
      </w:r>
      <w:bookmarkEnd w:id="2"/>
    </w:p>
    <w:p w14:paraId="398F81C8" w14:textId="77777777" w:rsidR="0012150D" w:rsidRDefault="0012150D" w:rsidP="0012150D"/>
    <w:p w14:paraId="51729D96" w14:textId="2F811720" w:rsidR="0012150D" w:rsidRDefault="00914C84" w:rsidP="0012150D">
      <w:r w:rsidRPr="00914C84">
        <w:t xml:space="preserve">L’objet de ce document est de </w:t>
      </w:r>
      <w:r w:rsidR="0012150D">
        <w:t>fournir aux établissements déclarants</w:t>
      </w:r>
      <w:r w:rsidR="00C413D5">
        <w:t>, et à</w:t>
      </w:r>
      <w:r w:rsidR="0012150D">
        <w:t xml:space="preserve"> leurs maîtrise</w:t>
      </w:r>
      <w:r w:rsidR="00C413D5">
        <w:t>s</w:t>
      </w:r>
      <w:r w:rsidR="0012150D">
        <w:t xml:space="preserve"> d’</w:t>
      </w:r>
      <w:r w:rsidR="00C413D5">
        <w:t>œuvre,</w:t>
      </w:r>
      <w:r w:rsidR="0012150D">
        <w:t xml:space="preserve"> l</w:t>
      </w:r>
      <w:r w:rsidRPr="00914C84">
        <w:t xml:space="preserve">es </w:t>
      </w:r>
      <w:r w:rsidR="0012150D">
        <w:t xml:space="preserve">règles de gestion et normes de transmission de données de la collecte </w:t>
      </w:r>
      <w:r w:rsidR="003B04F2">
        <w:t>OPC2</w:t>
      </w:r>
      <w:r w:rsidR="008043E0">
        <w:t xml:space="preserve"> </w:t>
      </w:r>
      <w:r w:rsidR="0012150D">
        <w:t xml:space="preserve">au travers du guichet </w:t>
      </w:r>
      <w:proofErr w:type="spellStart"/>
      <w:r w:rsidR="0012150D">
        <w:t>OneGate</w:t>
      </w:r>
      <w:proofErr w:type="spellEnd"/>
      <w:r w:rsidR="0012150D">
        <w:t>.</w:t>
      </w:r>
    </w:p>
    <w:p w14:paraId="373B9928" w14:textId="77777777" w:rsidR="00724143" w:rsidRDefault="00724143" w:rsidP="00BC60F8"/>
    <w:p w14:paraId="7F2E31D8" w14:textId="732CB7E7" w:rsidR="00526085" w:rsidRDefault="00BC60F8" w:rsidP="00BC60F8">
      <w:pPr>
        <w:rPr>
          <w:rFonts w:cstheme="minorHAnsi"/>
        </w:rPr>
      </w:pPr>
      <w:r>
        <w:rPr>
          <w:rFonts w:cstheme="minorHAnsi"/>
        </w:rPr>
        <w:t xml:space="preserve">Le guide d’utilisateur de </w:t>
      </w:r>
      <w:proofErr w:type="spellStart"/>
      <w:r>
        <w:rPr>
          <w:rFonts w:cstheme="minorHAnsi"/>
        </w:rPr>
        <w:t>Onegate</w:t>
      </w:r>
      <w:proofErr w:type="spellEnd"/>
      <w:r>
        <w:rPr>
          <w:rFonts w:cstheme="minorHAnsi"/>
        </w:rPr>
        <w:t xml:space="preserve"> est disponible à l’adresse ci-dessous :</w:t>
      </w:r>
    </w:p>
    <w:p w14:paraId="3A949E74" w14:textId="77777777" w:rsidR="00526085" w:rsidRPr="00526085" w:rsidRDefault="00526085" w:rsidP="00526085">
      <w:pPr>
        <w:rPr>
          <w:color w:val="2F5496"/>
        </w:rPr>
      </w:pPr>
      <w:hyperlink r:id="rId10" w:history="1">
        <w:r w:rsidRPr="00526085">
          <w:rPr>
            <w:rStyle w:val="Lienhypertexte"/>
          </w:rPr>
          <w:t>https://www.banque-france.fr/system/files/2023-08/banque_de_france_espace_declarants_onegate_guideutilisateur_remettant_v2.11.docx</w:t>
        </w:r>
      </w:hyperlink>
    </w:p>
    <w:p w14:paraId="35146BB8" w14:textId="77777777" w:rsidR="002F712E" w:rsidRPr="002F712E" w:rsidRDefault="0012150D" w:rsidP="0012150D">
      <w:pPr>
        <w:pStyle w:val="Titre2"/>
      </w:pPr>
      <w:bookmarkStart w:id="3" w:name="_Toc194307658"/>
      <w:r>
        <w:t>Définition des termes</w:t>
      </w:r>
      <w:bookmarkEnd w:id="3"/>
    </w:p>
    <w:p w14:paraId="6B753EB8" w14:textId="77777777" w:rsidR="0012150D" w:rsidRPr="0012150D" w:rsidRDefault="0012150D" w:rsidP="0012150D">
      <w:r w:rsidRPr="0012150D">
        <w:t>Les termes définis ci-dessous sont utilisés dans la suite du document :</w:t>
      </w:r>
    </w:p>
    <w:tbl>
      <w:tblPr>
        <w:tblW w:w="918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2518"/>
        <w:gridCol w:w="6662"/>
      </w:tblGrid>
      <w:tr w:rsidR="0012150D" w:rsidRPr="0012150D" w14:paraId="6D461ACF" w14:textId="77777777" w:rsidTr="0012150D">
        <w:tc>
          <w:tcPr>
            <w:tcW w:w="2518" w:type="dxa"/>
            <w:shd w:val="clear" w:color="auto" w:fill="auto"/>
          </w:tcPr>
          <w:p w14:paraId="0BF4009F" w14:textId="0B04CCD8" w:rsidR="0012150D" w:rsidRPr="0012150D" w:rsidRDefault="00531DB2" w:rsidP="00531DB2">
            <w:r>
              <w:t>Déclarant</w:t>
            </w:r>
          </w:p>
        </w:tc>
        <w:tc>
          <w:tcPr>
            <w:tcW w:w="6662" w:type="dxa"/>
            <w:shd w:val="clear" w:color="auto" w:fill="auto"/>
          </w:tcPr>
          <w:p w14:paraId="2AC89D45" w14:textId="01B4ADAC" w:rsidR="0012150D" w:rsidRPr="0012150D" w:rsidRDefault="00531DB2">
            <w:pPr>
              <w:rPr>
                <w:lang w:eastAsia="fr-FR"/>
              </w:rPr>
            </w:pPr>
            <w:r>
              <w:rPr>
                <w:lang w:eastAsia="fr-FR"/>
              </w:rPr>
              <w:t xml:space="preserve">Société chargée de la remise dans </w:t>
            </w:r>
            <w:proofErr w:type="spellStart"/>
            <w:r>
              <w:rPr>
                <w:lang w:eastAsia="fr-FR"/>
              </w:rPr>
              <w:t>Onegate</w:t>
            </w:r>
            <w:proofErr w:type="spellEnd"/>
            <w:r>
              <w:rPr>
                <w:lang w:eastAsia="fr-FR"/>
              </w:rPr>
              <w:t xml:space="preserve">, qu’elle soit société de gestion (pour son compte propre), ou autre société tiers (valorisateur, ss2i…) </w:t>
            </w:r>
          </w:p>
        </w:tc>
      </w:tr>
      <w:tr w:rsidR="0012150D" w:rsidRPr="0012150D" w14:paraId="174E78DB" w14:textId="77777777" w:rsidTr="0012150D">
        <w:tc>
          <w:tcPr>
            <w:tcW w:w="2518" w:type="dxa"/>
            <w:shd w:val="clear" w:color="auto" w:fill="auto"/>
          </w:tcPr>
          <w:p w14:paraId="357F60A0" w14:textId="1DD1E97F" w:rsidR="0012150D" w:rsidRPr="0012150D" w:rsidRDefault="001C69A1" w:rsidP="0012150D">
            <w:r>
              <w:t>R</w:t>
            </w:r>
            <w:r w:rsidR="00531DB2">
              <w:t>emettant</w:t>
            </w:r>
          </w:p>
        </w:tc>
        <w:tc>
          <w:tcPr>
            <w:tcW w:w="6662" w:type="dxa"/>
            <w:shd w:val="clear" w:color="auto" w:fill="auto"/>
          </w:tcPr>
          <w:p w14:paraId="72AAA37A" w14:textId="73F92ACB" w:rsidR="0012150D" w:rsidRPr="0012150D" w:rsidRDefault="00531DB2">
            <w:pPr>
              <w:rPr>
                <w:lang w:eastAsia="fr-FR"/>
              </w:rPr>
            </w:pPr>
            <w:r>
              <w:rPr>
                <w:lang w:eastAsia="fr-FR"/>
              </w:rPr>
              <w:t>P</w:t>
            </w:r>
            <w:r>
              <w:t>ersonne physique qui agit au nom du déclarant ONEGATE pour dépôts des remises.</w:t>
            </w:r>
          </w:p>
        </w:tc>
      </w:tr>
      <w:tr w:rsidR="0012150D" w:rsidRPr="0012150D" w14:paraId="38CD5AF4" w14:textId="77777777" w:rsidTr="0012150D">
        <w:tc>
          <w:tcPr>
            <w:tcW w:w="2518" w:type="dxa"/>
            <w:shd w:val="clear" w:color="auto" w:fill="auto"/>
          </w:tcPr>
          <w:p w14:paraId="387F3503" w14:textId="77777777" w:rsidR="0012150D" w:rsidRPr="0012150D" w:rsidRDefault="0012150D" w:rsidP="0012150D">
            <w:r w:rsidRPr="0012150D">
              <w:t>Utilisateur BdF</w:t>
            </w:r>
          </w:p>
        </w:tc>
        <w:tc>
          <w:tcPr>
            <w:tcW w:w="6662" w:type="dxa"/>
            <w:shd w:val="clear" w:color="auto" w:fill="auto"/>
          </w:tcPr>
          <w:p w14:paraId="03218A90" w14:textId="77777777" w:rsidR="0012150D" w:rsidRPr="0012150D" w:rsidRDefault="0012150D" w:rsidP="0012150D">
            <w:pPr>
              <w:rPr>
                <w:lang w:eastAsia="fr-FR"/>
              </w:rPr>
            </w:pPr>
            <w:r w:rsidRPr="0012150D">
              <w:rPr>
                <w:lang w:eastAsia="fr-FR"/>
              </w:rPr>
              <w:t>Utilisateur (personne physique) accrédité au sein de la Banque de France, pour réaliser des opérations d’administration ou de suivi sur le guichet et destinataire des déclarations</w:t>
            </w:r>
          </w:p>
        </w:tc>
      </w:tr>
    </w:tbl>
    <w:p w14:paraId="392715AA" w14:textId="77777777" w:rsidR="0012150D" w:rsidRDefault="0012150D" w:rsidP="0012150D"/>
    <w:p w14:paraId="2B76EF21" w14:textId="5D8FDFAE" w:rsidR="0012150D" w:rsidRDefault="00724143" w:rsidP="0012150D">
      <w:pPr>
        <w:pStyle w:val="Titre2"/>
      </w:pPr>
      <w:bookmarkStart w:id="4" w:name="_Toc194307659"/>
      <w:r>
        <w:t xml:space="preserve">Accès au portail </w:t>
      </w:r>
      <w:proofErr w:type="spellStart"/>
      <w:r>
        <w:t>Onegate</w:t>
      </w:r>
      <w:bookmarkEnd w:id="4"/>
      <w:proofErr w:type="spellEnd"/>
    </w:p>
    <w:p w14:paraId="0CC08CB3" w14:textId="37B9E96E" w:rsidR="0012150D" w:rsidRDefault="00724143" w:rsidP="0012150D">
      <w:pPr>
        <w:pStyle w:val="Titre3"/>
      </w:pPr>
      <w:bookmarkStart w:id="5" w:name="_Toc194307660"/>
      <w:r>
        <w:t>Tests en environnement d’homologation</w:t>
      </w:r>
      <w:bookmarkEnd w:id="5"/>
    </w:p>
    <w:p w14:paraId="51E25BFC" w14:textId="77777777" w:rsidR="0012150D" w:rsidRDefault="0012150D" w:rsidP="0012150D">
      <w:r>
        <w:t xml:space="preserve"> </w:t>
      </w:r>
    </w:p>
    <w:p w14:paraId="73EFABC9" w14:textId="015058D0" w:rsidR="006337E8" w:rsidRDefault="00724143" w:rsidP="006337E8">
      <w:r>
        <w:t>Liens vers les environnements d’homologation servant aux tests des remettants.</w:t>
      </w:r>
    </w:p>
    <w:p w14:paraId="026BE0A2" w14:textId="77777777" w:rsidR="00724143" w:rsidRPr="00D3579C" w:rsidRDefault="00724143" w:rsidP="006337E8"/>
    <w:p w14:paraId="4C9E24AC" w14:textId="3C5DC58B" w:rsidR="0012150D" w:rsidRDefault="00F744BE" w:rsidP="0012150D">
      <w:r>
        <w:t xml:space="preserve">Lien de connexion </w:t>
      </w:r>
      <w:r w:rsidR="00561EC3">
        <w:t>pour l’environnement d’homologation</w:t>
      </w:r>
      <w:r>
        <w:t xml:space="preserve"> par login/mot de passe</w:t>
      </w:r>
      <w:r w:rsidR="00561EC3">
        <w:t> :</w:t>
      </w:r>
    </w:p>
    <w:p w14:paraId="3DBC7F09" w14:textId="2CAE96D3" w:rsidR="00F744BE" w:rsidRDefault="00724143" w:rsidP="0012150D">
      <w:pPr>
        <w:rPr>
          <w:rStyle w:val="Lienhypertexte"/>
        </w:rPr>
      </w:pPr>
      <w:hyperlink r:id="rId11" w:history="1">
        <w:r w:rsidRPr="00356908">
          <w:rPr>
            <w:rStyle w:val="Lienhypertexte"/>
          </w:rPr>
          <w:t>https://onegate-test.banque-france.fr/onegate/login.jsp</w:t>
        </w:r>
      </w:hyperlink>
    </w:p>
    <w:p w14:paraId="35C0D4BD" w14:textId="77777777" w:rsidR="00724143" w:rsidRDefault="00724143" w:rsidP="0012150D">
      <w:pPr>
        <w:rPr>
          <w:rStyle w:val="Lienhypertexte"/>
        </w:rPr>
      </w:pPr>
    </w:p>
    <w:p w14:paraId="0C2E7763" w14:textId="752AEBA3" w:rsidR="00F744BE" w:rsidRDefault="00F744BE" w:rsidP="0012150D">
      <w:r>
        <w:t>Lien de connexion pour l’environnement d’homologation par certificat :</w:t>
      </w:r>
    </w:p>
    <w:p w14:paraId="0A9EB0D9" w14:textId="34AC4FEC" w:rsidR="00F744BE" w:rsidRPr="0012150D" w:rsidRDefault="00724143" w:rsidP="0012150D">
      <w:hyperlink r:id="rId12" w:history="1">
        <w:r w:rsidRPr="00356908">
          <w:rPr>
            <w:rStyle w:val="Lienhypertexte"/>
          </w:rPr>
          <w:t>https://onegate-strong-test.banque-france.fr/</w:t>
        </w:r>
      </w:hyperlink>
      <w:r>
        <w:t xml:space="preserve"> </w:t>
      </w:r>
    </w:p>
    <w:p w14:paraId="69F1AEA0" w14:textId="77777777" w:rsidR="0012150D" w:rsidRDefault="0012150D" w:rsidP="0012150D">
      <w:pPr>
        <w:pStyle w:val="Titre3"/>
      </w:pPr>
      <w:bookmarkStart w:id="6" w:name="_Toc194307661"/>
      <w:r>
        <w:t>Production</w:t>
      </w:r>
      <w:bookmarkEnd w:id="6"/>
    </w:p>
    <w:p w14:paraId="77C52FA6" w14:textId="77777777" w:rsidR="0012150D" w:rsidRDefault="0012150D" w:rsidP="0012150D">
      <w:r>
        <w:t xml:space="preserve"> </w:t>
      </w:r>
    </w:p>
    <w:p w14:paraId="1DB78C50" w14:textId="7181184D" w:rsidR="00561EC3" w:rsidRDefault="00F744BE" w:rsidP="00561EC3">
      <w:r>
        <w:t xml:space="preserve">Lien de connexion </w:t>
      </w:r>
      <w:r w:rsidR="00561EC3">
        <w:t xml:space="preserve">pour l’environnement de production </w:t>
      </w:r>
      <w:r>
        <w:t>par login/mot de passe</w:t>
      </w:r>
      <w:r w:rsidR="00561EC3">
        <w:t> :</w:t>
      </w:r>
    </w:p>
    <w:p w14:paraId="7C4E60A6" w14:textId="77777777" w:rsidR="00724143" w:rsidRDefault="00724143" w:rsidP="00F744BE">
      <w:hyperlink r:id="rId13" w:history="1">
        <w:r w:rsidRPr="00356908">
          <w:rPr>
            <w:rStyle w:val="Lienhypertexte"/>
          </w:rPr>
          <w:t>https://onegate.banque-france.fr/</w:t>
        </w:r>
      </w:hyperlink>
      <w:r>
        <w:t xml:space="preserve"> </w:t>
      </w:r>
    </w:p>
    <w:p w14:paraId="720518DF" w14:textId="1B69CE97" w:rsidR="00F744BE" w:rsidRDefault="00F744BE" w:rsidP="00F744BE"/>
    <w:p w14:paraId="6694BC61" w14:textId="13207FFF" w:rsidR="00F744BE" w:rsidRDefault="00F744BE" w:rsidP="00F744BE">
      <w:r>
        <w:t>Lien de connexion pour l’environnement de production par certificat :</w:t>
      </w:r>
    </w:p>
    <w:p w14:paraId="4A0A811B" w14:textId="1F78565B" w:rsidR="00561EC3" w:rsidRDefault="00724143" w:rsidP="0012150D">
      <w:hyperlink r:id="rId14" w:history="1">
        <w:r w:rsidRPr="00356908">
          <w:rPr>
            <w:rStyle w:val="Lienhypertexte"/>
          </w:rPr>
          <w:t>https://onegate-strong.banque-france.fr/onegate/</w:t>
        </w:r>
      </w:hyperlink>
      <w:r>
        <w:t xml:space="preserve"> </w:t>
      </w:r>
    </w:p>
    <w:p w14:paraId="084FF19E" w14:textId="553A17F1" w:rsidR="00561EC3" w:rsidRDefault="00561EC3" w:rsidP="0012150D"/>
    <w:p w14:paraId="6258DB49" w14:textId="77777777" w:rsidR="00417016" w:rsidRDefault="002F712E" w:rsidP="0012150D">
      <w:pPr>
        <w:pStyle w:val="Titre1"/>
      </w:pPr>
      <w:bookmarkStart w:id="7" w:name="_Toc194307662"/>
      <w:r w:rsidRPr="002F712E">
        <w:t>Périmètre</w:t>
      </w:r>
      <w:r>
        <w:t xml:space="preserve"> de la collecte</w:t>
      </w:r>
      <w:bookmarkEnd w:id="7"/>
    </w:p>
    <w:p w14:paraId="28B42597" w14:textId="0B4D15E0" w:rsidR="00561EC3" w:rsidRPr="00561EC3" w:rsidRDefault="002F712E" w:rsidP="00561EC3">
      <w:pPr>
        <w:pStyle w:val="Titre2"/>
      </w:pPr>
      <w:bookmarkStart w:id="8" w:name="_Toc194307663"/>
      <w:r>
        <w:t>Contexte</w:t>
      </w:r>
      <w:bookmarkEnd w:id="8"/>
    </w:p>
    <w:p w14:paraId="67052DE4" w14:textId="29980A18" w:rsidR="002B0189" w:rsidRPr="001A2DE1" w:rsidRDefault="00697AF5" w:rsidP="00697AF5">
      <w:r>
        <w:t>La collecte des données s’effectue prin</w:t>
      </w:r>
      <w:r w:rsidR="003B04F2">
        <w:t>cipalement par remise de fichier</w:t>
      </w:r>
      <w:r>
        <w:t xml:space="preserve">, mais il reste possible de remettre en saisie en ligne sur le portail </w:t>
      </w:r>
      <w:proofErr w:type="spellStart"/>
      <w:r>
        <w:t>OneGate</w:t>
      </w:r>
      <w:proofErr w:type="spellEnd"/>
      <w:r w:rsidR="003B2B45">
        <w:t xml:space="preserve"> (voir partie 4.7 saisie manuelle)</w:t>
      </w:r>
      <w:r>
        <w:t>. Après application des règles de contrôle du portail et clôture du formulaire par le remettant, un fichier de sortie XML est généré à destination du backend.</w:t>
      </w:r>
    </w:p>
    <w:p w14:paraId="53E3166D" w14:textId="77777777" w:rsidR="00B23435" w:rsidRDefault="00C413D5" w:rsidP="00165C9B">
      <w:pPr>
        <w:pStyle w:val="Titre2"/>
      </w:pPr>
      <w:bookmarkStart w:id="9" w:name="_Toc194307664"/>
      <w:r>
        <w:t xml:space="preserve">Fréquence </w:t>
      </w:r>
      <w:r w:rsidR="00ED7066">
        <w:t>de remise des états</w:t>
      </w:r>
      <w:bookmarkEnd w:id="9"/>
    </w:p>
    <w:p w14:paraId="08999C34" w14:textId="1AAA4331" w:rsidR="00697AF5" w:rsidRDefault="00697AF5" w:rsidP="00697AF5">
      <w:r>
        <w:t xml:space="preserve">La périodicité de remise de la collecte </w:t>
      </w:r>
      <w:r w:rsidR="003B04F2">
        <w:t>OPC2</w:t>
      </w:r>
      <w:r>
        <w:t xml:space="preserve"> est quotidienne sans obligation de remise. Plusieurs remises sont possibles sur la même journée.</w:t>
      </w:r>
    </w:p>
    <w:p w14:paraId="10E06B0C" w14:textId="77777777" w:rsidR="002B0189" w:rsidRDefault="002B0189" w:rsidP="00697AF5"/>
    <w:p w14:paraId="3AD9B53A" w14:textId="77777777" w:rsidR="006B547F" w:rsidRDefault="006B547F" w:rsidP="00165C9B"/>
    <w:p w14:paraId="1E9BA817" w14:textId="77777777" w:rsidR="00954976" w:rsidRDefault="00954976" w:rsidP="00954976">
      <w:pPr>
        <w:pStyle w:val="Titre1"/>
      </w:pPr>
      <w:bookmarkStart w:id="10" w:name="_Toc194307665"/>
      <w:bookmarkStart w:id="11" w:name="_Toc480798430"/>
      <w:r>
        <w:t>Principes d’accréditation d’un remettant</w:t>
      </w:r>
      <w:bookmarkEnd w:id="10"/>
    </w:p>
    <w:p w14:paraId="548C3506" w14:textId="77777777" w:rsidR="00954976" w:rsidRPr="00F97221" w:rsidRDefault="00954976" w:rsidP="00954976">
      <w:r>
        <w:t>L</w:t>
      </w:r>
      <w:r w:rsidRPr="00F97221">
        <w:t>a phase d'accréditation permet de vérifier si les remettants sont bien habilités par les déclarants à échanger des informations avec la Banque de France. L'accréditation à ONEGATE est une procédure obligatoire sans laquelle il n'est pas possible de remettre des déclarations à la Banque de France.</w:t>
      </w:r>
    </w:p>
    <w:p w14:paraId="21DB09A3" w14:textId="77777777" w:rsidR="00954976" w:rsidRDefault="00954976" w:rsidP="00954976"/>
    <w:p w14:paraId="6B0D7F9D" w14:textId="77777777" w:rsidR="00954976" w:rsidRPr="00ED7066" w:rsidRDefault="00954976" w:rsidP="00954976">
      <w:r w:rsidRPr="00ED7066">
        <w:t>L'accréditation ne concerne que les remettants.</w:t>
      </w:r>
    </w:p>
    <w:p w14:paraId="7FE59C39" w14:textId="77777777" w:rsidR="00954976" w:rsidRPr="00ED7066" w:rsidRDefault="00954976" w:rsidP="00954976"/>
    <w:p w14:paraId="26A73005" w14:textId="77777777" w:rsidR="00954976" w:rsidRDefault="00954976" w:rsidP="00954976">
      <w:r w:rsidRPr="00ED7066">
        <w:t>Les règles générales permettent d'assurer la cohérence du futur système d'information :</w:t>
      </w:r>
    </w:p>
    <w:p w14:paraId="76E9E649" w14:textId="77777777" w:rsidR="00954976" w:rsidRDefault="00954976" w:rsidP="00954976">
      <w:pPr>
        <w:numPr>
          <w:ilvl w:val="0"/>
          <w:numId w:val="4"/>
        </w:numPr>
      </w:pPr>
      <w:r>
        <w:t xml:space="preserve">Aucune remise ne sera acceptée d’un remettant non accrédité à </w:t>
      </w:r>
      <w:proofErr w:type="spellStart"/>
      <w:r>
        <w:t>OneGate</w:t>
      </w:r>
      <w:proofErr w:type="spellEnd"/>
      <w:r>
        <w:t>.</w:t>
      </w:r>
    </w:p>
    <w:p w14:paraId="063480C0" w14:textId="77777777" w:rsidR="00954976" w:rsidRDefault="00954976" w:rsidP="00954976">
      <w:pPr>
        <w:numPr>
          <w:ilvl w:val="0"/>
          <w:numId w:val="4"/>
        </w:numPr>
      </w:pPr>
      <w:r>
        <w:t xml:space="preserve">Si un remettant, accrédité à </w:t>
      </w:r>
      <w:proofErr w:type="spellStart"/>
      <w:r>
        <w:t>OneGate</w:t>
      </w:r>
      <w:proofErr w:type="spellEnd"/>
      <w:r>
        <w:t>, remet des déclarations relatives à des déclarants pour lesquels il n’a pas été accrédité, celles-ci seront rejetées.</w:t>
      </w:r>
    </w:p>
    <w:p w14:paraId="273BED8A" w14:textId="77777777" w:rsidR="00954976" w:rsidRDefault="00954976" w:rsidP="00954976"/>
    <w:p w14:paraId="0AF2F79D" w14:textId="77777777" w:rsidR="00E3331E" w:rsidRPr="001C326B" w:rsidRDefault="000631CD" w:rsidP="001C326B">
      <w:pPr>
        <w:pStyle w:val="Titre1"/>
      </w:pPr>
      <w:bookmarkStart w:id="12" w:name="_Toc194307666"/>
      <w:r>
        <w:t>Fonctionnement de la collecte</w:t>
      </w:r>
      <w:bookmarkStart w:id="13" w:name="_Toc480798431"/>
      <w:bookmarkEnd w:id="11"/>
      <w:bookmarkEnd w:id="12"/>
    </w:p>
    <w:p w14:paraId="26120B04" w14:textId="77777777" w:rsidR="001C326B" w:rsidRDefault="001C326B" w:rsidP="001C326B">
      <w:pPr>
        <w:pStyle w:val="Titre2"/>
      </w:pPr>
      <w:bookmarkStart w:id="14" w:name="_Toc478737601"/>
      <w:bookmarkStart w:id="15" w:name="_Toc194307667"/>
      <w:r>
        <w:t>Canaux de transmission</w:t>
      </w:r>
      <w:bookmarkEnd w:id="14"/>
      <w:bookmarkEnd w:id="15"/>
    </w:p>
    <w:p w14:paraId="1D3D6F26" w14:textId="101CE05B" w:rsidR="001C326B" w:rsidRDefault="001C326B" w:rsidP="001C326B">
      <w:pPr>
        <w:rPr>
          <w:rFonts w:cstheme="minorHAnsi"/>
        </w:rPr>
      </w:pPr>
      <w:r>
        <w:rPr>
          <w:rFonts w:cstheme="minorHAnsi"/>
        </w:rPr>
        <w:t xml:space="preserve">Dans le contexte de la collecte </w:t>
      </w:r>
      <w:r w:rsidR="003B04F2">
        <w:rPr>
          <w:rFonts w:cstheme="minorHAnsi"/>
        </w:rPr>
        <w:t>OPC2</w:t>
      </w:r>
      <w:r>
        <w:rPr>
          <w:rFonts w:cstheme="minorHAnsi"/>
        </w:rPr>
        <w:t>, les canaux de transmission utilisés via le guichet ONEGATE seront :</w:t>
      </w:r>
    </w:p>
    <w:p w14:paraId="58DDBE59" w14:textId="77777777" w:rsidR="00CE6BF9" w:rsidRDefault="00CE6BF9" w:rsidP="00B13FF6">
      <w:pPr>
        <w:numPr>
          <w:ilvl w:val="0"/>
          <w:numId w:val="7"/>
        </w:numPr>
        <w:rPr>
          <w:rFonts w:cstheme="minorHAnsi"/>
        </w:rPr>
      </w:pPr>
      <w:r>
        <w:rPr>
          <w:rFonts w:cstheme="minorHAnsi"/>
          <w:b/>
        </w:rPr>
        <w:t xml:space="preserve">Canal U2A </w:t>
      </w:r>
      <w:r>
        <w:rPr>
          <w:rFonts w:cstheme="minorHAnsi"/>
        </w:rPr>
        <w:t>–</w:t>
      </w:r>
      <w:r w:rsidRPr="005A0597">
        <w:rPr>
          <w:rFonts w:cstheme="minorHAnsi"/>
        </w:rPr>
        <w:t xml:space="preserve"> </w:t>
      </w:r>
      <w:r>
        <w:rPr>
          <w:rFonts w:cstheme="minorHAnsi"/>
        </w:rPr>
        <w:t xml:space="preserve">Saisie en ligne </w:t>
      </w:r>
    </w:p>
    <w:p w14:paraId="4DDC495A" w14:textId="77777777" w:rsidR="00CE6BF9" w:rsidRDefault="00CE6BF9" w:rsidP="00B13FF6">
      <w:pPr>
        <w:numPr>
          <w:ilvl w:val="0"/>
          <w:numId w:val="7"/>
        </w:numPr>
        <w:rPr>
          <w:rFonts w:cstheme="minorHAnsi"/>
        </w:rPr>
      </w:pPr>
      <w:r>
        <w:rPr>
          <w:rFonts w:cstheme="minorHAnsi"/>
          <w:b/>
        </w:rPr>
        <w:t xml:space="preserve">Canal U2A </w:t>
      </w:r>
      <w:r>
        <w:rPr>
          <w:rFonts w:cstheme="minorHAnsi"/>
        </w:rPr>
        <w:t>–</w:t>
      </w:r>
      <w:r w:rsidRPr="005A0597">
        <w:rPr>
          <w:rFonts w:cstheme="minorHAnsi"/>
        </w:rPr>
        <w:t xml:space="preserve"> </w:t>
      </w:r>
      <w:r>
        <w:rPr>
          <w:rFonts w:cstheme="minorHAnsi"/>
        </w:rPr>
        <w:t>Chargement de fichier XML</w:t>
      </w:r>
    </w:p>
    <w:p w14:paraId="16F6E68D" w14:textId="77777777" w:rsidR="001C326B" w:rsidRDefault="001C326B" w:rsidP="00B13FF6">
      <w:pPr>
        <w:numPr>
          <w:ilvl w:val="0"/>
          <w:numId w:val="7"/>
        </w:numPr>
        <w:rPr>
          <w:rFonts w:cstheme="minorHAnsi"/>
        </w:rPr>
      </w:pPr>
      <w:r w:rsidRPr="00905977">
        <w:rPr>
          <w:rFonts w:cstheme="minorHAnsi"/>
          <w:b/>
        </w:rPr>
        <w:t xml:space="preserve">Canal A2A </w:t>
      </w:r>
      <w:r>
        <w:rPr>
          <w:rFonts w:cstheme="minorHAnsi"/>
        </w:rPr>
        <w:t>– T</w:t>
      </w:r>
      <w:r w:rsidRPr="005C3C3A">
        <w:rPr>
          <w:rFonts w:cstheme="minorHAnsi"/>
        </w:rPr>
        <w:t>élétransmission de fichiers</w:t>
      </w:r>
      <w:r>
        <w:rPr>
          <w:rFonts w:cstheme="minorHAnsi"/>
        </w:rPr>
        <w:t xml:space="preserve"> XML</w:t>
      </w:r>
    </w:p>
    <w:p w14:paraId="18F7756F" w14:textId="3E405B0A" w:rsidR="00CF025F" w:rsidRDefault="00CF025F" w:rsidP="00CF025F">
      <w:pPr>
        <w:ind w:left="360"/>
        <w:rPr>
          <w:rFonts w:cstheme="minorHAnsi"/>
        </w:rPr>
      </w:pPr>
    </w:p>
    <w:p w14:paraId="7F89A037" w14:textId="77777777" w:rsidR="00561EC3" w:rsidRDefault="00561EC3" w:rsidP="00CF025F">
      <w:pPr>
        <w:ind w:left="360"/>
        <w:rPr>
          <w:rFonts w:cstheme="minorHAnsi"/>
        </w:rPr>
      </w:pPr>
    </w:p>
    <w:p w14:paraId="6860DE5E" w14:textId="3464667A" w:rsidR="001C326B" w:rsidRDefault="001C326B" w:rsidP="00242A54">
      <w:pPr>
        <w:pStyle w:val="Titre2"/>
      </w:pPr>
      <w:bookmarkStart w:id="16" w:name="_Toc478737602"/>
      <w:bookmarkStart w:id="17" w:name="_Toc194307668"/>
      <w:r w:rsidRPr="00824D39">
        <w:lastRenderedPageBreak/>
        <w:t>Description des canaux de transmission</w:t>
      </w:r>
      <w:r>
        <w:t xml:space="preserve"> utilisés dans le cadre de la collecte </w:t>
      </w:r>
      <w:bookmarkEnd w:id="16"/>
      <w:r w:rsidR="003B04F2">
        <w:t>OPC2</w:t>
      </w:r>
      <w:bookmarkEnd w:id="17"/>
    </w:p>
    <w:p w14:paraId="673F9B15" w14:textId="77777777" w:rsidR="00242A54" w:rsidRDefault="00242A54" w:rsidP="00242A54">
      <w:pPr>
        <w:pStyle w:val="Titre3"/>
      </w:pPr>
      <w:bookmarkStart w:id="18" w:name="_Toc194307669"/>
      <w:r>
        <w:t>Remise par fichier XML</w:t>
      </w:r>
      <w:bookmarkEnd w:id="18"/>
      <w:r>
        <w:t xml:space="preserve"> </w:t>
      </w:r>
    </w:p>
    <w:p w14:paraId="0E2D53CB" w14:textId="77777777" w:rsidR="00242A54" w:rsidRDefault="00242A54" w:rsidP="00242A54"/>
    <w:p w14:paraId="7BF43A15" w14:textId="77777777" w:rsidR="00242A54" w:rsidRPr="006B0F16" w:rsidRDefault="00242A54" w:rsidP="00242A54">
      <w:r w:rsidRPr="006B0F16">
        <w:t xml:space="preserve">Une remise par fichier XML comporte les données déclarées : </w:t>
      </w:r>
    </w:p>
    <w:p w14:paraId="63651F54" w14:textId="1856F453" w:rsidR="00242A54" w:rsidRPr="006B0F16" w:rsidRDefault="00954976" w:rsidP="00B13FF6">
      <w:pPr>
        <w:numPr>
          <w:ilvl w:val="0"/>
          <w:numId w:val="4"/>
        </w:numPr>
      </w:pPr>
      <w:r w:rsidRPr="006B0F16">
        <w:t>Pour</w:t>
      </w:r>
      <w:r w:rsidR="00242A54" w:rsidRPr="006B0F16">
        <w:t xml:space="preserve"> un même déclarant,  </w:t>
      </w:r>
    </w:p>
    <w:p w14:paraId="396FC257" w14:textId="1FA3D694" w:rsidR="00242A54" w:rsidRPr="006B0F16" w:rsidRDefault="00954976" w:rsidP="00B13FF6">
      <w:pPr>
        <w:numPr>
          <w:ilvl w:val="0"/>
          <w:numId w:val="4"/>
        </w:numPr>
      </w:pPr>
      <w:r w:rsidRPr="006B0F16">
        <w:t>Pour</w:t>
      </w:r>
      <w:r w:rsidR="00242A54" w:rsidRPr="006B0F16">
        <w:t xml:space="preserve"> un même domaine (exemple : </w:t>
      </w:r>
      <w:r w:rsidR="003B04F2">
        <w:t>OPC</w:t>
      </w:r>
      <w:r w:rsidR="00242A54">
        <w:t>)</w:t>
      </w:r>
    </w:p>
    <w:p w14:paraId="0F7F61DE" w14:textId="77777777" w:rsidR="00242A54" w:rsidRPr="006B0F16" w:rsidRDefault="00242A54" w:rsidP="00242A54"/>
    <w:p w14:paraId="24DA4875" w14:textId="77777777" w:rsidR="00242A54" w:rsidRPr="006B0F16" w:rsidRDefault="00242A54" w:rsidP="00242A54">
      <w:r w:rsidRPr="006B0F16">
        <w:t xml:space="preserve">L’utilisation de fichier XML donne beaucoup de souplesse aux documents qui sont remis. En effet, les données ne sont pas contenues dans des zones fixes (avec l’obligation de remplir la zone), mais dans des champs (entourés de balises XML). </w:t>
      </w:r>
    </w:p>
    <w:p w14:paraId="651A7CEE" w14:textId="77777777" w:rsidR="00242A54" w:rsidRPr="006B0F16" w:rsidRDefault="00242A54" w:rsidP="00242A54"/>
    <w:p w14:paraId="44379ACA" w14:textId="77777777" w:rsidR="00242A54" w:rsidRPr="006B0F16" w:rsidRDefault="00242A54" w:rsidP="00242A54">
      <w:r w:rsidRPr="006B0F16">
        <w:t>Lors des contrôles effectués en réception par ONEGATE, les fichiers présentant une ou des anomalie(s) sont rejetés (règle de validation non respectée, fichier mal structuré). Ils doivent alors faire l'objet d'un nouvel envoi après correction.</w:t>
      </w:r>
    </w:p>
    <w:p w14:paraId="243A198A" w14:textId="77777777" w:rsidR="00242A54" w:rsidRDefault="00242A54" w:rsidP="00242A54">
      <w:pPr>
        <w:pStyle w:val="Titre4"/>
      </w:pPr>
      <w:r>
        <w:t>Mode de chargement</w:t>
      </w:r>
    </w:p>
    <w:p w14:paraId="63F29B06" w14:textId="77777777" w:rsidR="00242A54" w:rsidRDefault="00242A54" w:rsidP="00242A54"/>
    <w:p w14:paraId="6D32117D" w14:textId="4A3F9AA1" w:rsidR="00242A54" w:rsidRPr="006B0F16" w:rsidRDefault="00697AF5" w:rsidP="00242A54">
      <w:r>
        <w:t>L’application ONEGATE génère automatiquement une référence associée au formulaire à chaque envoi ce qui permet de garder l’historique des données envoyées.</w:t>
      </w:r>
    </w:p>
    <w:p w14:paraId="34D5E039" w14:textId="77777777" w:rsidR="00242A54" w:rsidRDefault="00242A54" w:rsidP="00242A54">
      <w:pPr>
        <w:pStyle w:val="Titre4"/>
      </w:pPr>
      <w:r>
        <w:t>Format et règle générale de codage des champs</w:t>
      </w:r>
    </w:p>
    <w:p w14:paraId="0C07AF45" w14:textId="77777777" w:rsidR="00242A54" w:rsidRDefault="00242A54" w:rsidP="00242A54"/>
    <w:p w14:paraId="1DDBA543" w14:textId="77777777" w:rsidR="00242A54" w:rsidRPr="006B0F16" w:rsidRDefault="00242A54" w:rsidP="00242A54">
      <w:r w:rsidRPr="006B0F16">
        <w:t>Les règles de codage des champs constituant les enregistrements des fichiers de collecte sont à respecter strictement :</w:t>
      </w:r>
    </w:p>
    <w:p w14:paraId="0E5FC1DA" w14:textId="77777777" w:rsidR="00242A54" w:rsidRDefault="00242A54" w:rsidP="00242A54"/>
    <w:p w14:paraId="0A9C78C1" w14:textId="77777777" w:rsidR="00242A54" w:rsidRDefault="00242A54" w:rsidP="00242A54">
      <w:r w:rsidRPr="006B0F16">
        <w:t xml:space="preserve">Zone alphanumérique : tous les caractères sont autorisés et la saisie peut être en majuscule ou en minuscule ; les caractères accentués sont autorisés. </w:t>
      </w:r>
    </w:p>
    <w:p w14:paraId="2FD12C34" w14:textId="22D02E25" w:rsidR="00242A54" w:rsidRDefault="00F2467E" w:rsidP="00242A54">
      <w:r>
        <w:t xml:space="preserve">Les propriétés sans valeur d’une section utilisée devront apparaître à vide dans le fichier XML. </w:t>
      </w:r>
    </w:p>
    <w:p w14:paraId="7EEF6CCB" w14:textId="2140CFE9" w:rsidR="00F2467E" w:rsidRDefault="00F2467E" w:rsidP="00242A54">
      <w:r>
        <w:t xml:space="preserve">Les sections qui n’ont pas lieu d’être déclarées pour le type de fonds (par exemple </w:t>
      </w:r>
      <w:r w:rsidR="00D470AE">
        <w:t xml:space="preserve">Stock de Biens immobilier </w:t>
      </w:r>
      <w:r>
        <w:t>et flux de Biens immobilier destinés notamment aux fonds immobiliers) ne devront pas apparaître dans le fichier XML.</w:t>
      </w:r>
    </w:p>
    <w:p w14:paraId="06998130" w14:textId="4A6F5F0C" w:rsidR="00242A54" w:rsidRPr="00242A54" w:rsidRDefault="00242A54" w:rsidP="00255A5A">
      <w:r w:rsidRPr="006B0F16">
        <w:t xml:space="preserve">En cas de modification d'une information (correction), un nouveau fichier complet doit être adressé avec cette modification pour un déclarant, un domaine et une période de référence. </w:t>
      </w:r>
    </w:p>
    <w:bookmarkEnd w:id="13"/>
    <w:p w14:paraId="49FDCE0D" w14:textId="77777777" w:rsidR="00DA7553" w:rsidRDefault="00DA7553" w:rsidP="00DA7553">
      <w:pPr>
        <w:pStyle w:val="Titre4"/>
      </w:pPr>
      <w:r>
        <w:t>Spécification du fichier XML de remise</w:t>
      </w:r>
    </w:p>
    <w:p w14:paraId="28D6AABB" w14:textId="77777777" w:rsidR="000053C9" w:rsidRPr="000053C9" w:rsidRDefault="000053C9" w:rsidP="000053C9"/>
    <w:p w14:paraId="4E6091E3" w14:textId="77777777" w:rsidR="000631CD" w:rsidRDefault="000631CD" w:rsidP="000631CD">
      <w:r>
        <w:t>Chaque fichier XML de remise se compose de deux parties obligatoires :</w:t>
      </w:r>
    </w:p>
    <w:p w14:paraId="69C99604" w14:textId="77777777" w:rsidR="000631CD" w:rsidRDefault="000631CD" w:rsidP="000631CD"/>
    <w:p w14:paraId="758D0E83" w14:textId="77777777" w:rsidR="000631CD" w:rsidRPr="00E45E4E" w:rsidRDefault="000631CD" w:rsidP="000631CD">
      <w:pPr>
        <w:rPr>
          <w:rFonts w:cstheme="minorHAnsi"/>
        </w:rPr>
      </w:pPr>
      <w:r w:rsidRPr="00E45E4E">
        <w:rPr>
          <w:rFonts w:cstheme="minorHAnsi"/>
          <w:u w:val="single"/>
        </w:rPr>
        <w:t>La têtière</w:t>
      </w:r>
      <w:r>
        <w:rPr>
          <w:rFonts w:cstheme="minorHAnsi"/>
        </w:rPr>
        <w:t>,</w:t>
      </w:r>
      <w:r w:rsidRPr="00E45E4E">
        <w:rPr>
          <w:rFonts w:cstheme="minorHAnsi"/>
        </w:rPr>
        <w:t xml:space="preserve"> qui contient les données d’administration (date de création du fichier, remettant, etc.)</w:t>
      </w:r>
      <w:r w:rsidR="00DE35B9">
        <w:rPr>
          <w:rFonts w:cstheme="minorHAnsi"/>
        </w:rPr>
        <w:t>.</w:t>
      </w:r>
    </w:p>
    <w:p w14:paraId="3F72A97B" w14:textId="77777777" w:rsidR="000631CD" w:rsidRPr="00E45E4E" w:rsidRDefault="000631CD" w:rsidP="00B13FF6">
      <w:pPr>
        <w:numPr>
          <w:ilvl w:val="0"/>
          <w:numId w:val="6"/>
        </w:numPr>
        <w:rPr>
          <w:rFonts w:cstheme="minorHAnsi"/>
        </w:rPr>
      </w:pPr>
      <w:r w:rsidRPr="00E45E4E">
        <w:rPr>
          <w:rFonts w:cstheme="minorHAnsi"/>
        </w:rPr>
        <w:t>Cette partie est unique dans le fichier XML</w:t>
      </w:r>
      <w:r w:rsidR="00DE35B9">
        <w:rPr>
          <w:rFonts w:cstheme="minorHAnsi"/>
        </w:rPr>
        <w:t>.</w:t>
      </w:r>
    </w:p>
    <w:p w14:paraId="2CDCB11F" w14:textId="77777777" w:rsidR="000631CD" w:rsidRPr="00E45E4E" w:rsidRDefault="000631CD" w:rsidP="000631CD">
      <w:pPr>
        <w:rPr>
          <w:rFonts w:cstheme="minorHAnsi"/>
        </w:rPr>
      </w:pPr>
    </w:p>
    <w:p w14:paraId="2983B925" w14:textId="77777777" w:rsidR="000631CD" w:rsidRPr="00E45E4E" w:rsidRDefault="000631CD" w:rsidP="000631CD">
      <w:pPr>
        <w:rPr>
          <w:rFonts w:cstheme="minorHAnsi"/>
        </w:rPr>
      </w:pPr>
      <w:r w:rsidRPr="00E45E4E">
        <w:rPr>
          <w:rFonts w:cstheme="minorHAnsi"/>
          <w:u w:val="single"/>
        </w:rPr>
        <w:lastRenderedPageBreak/>
        <w:t>Le rapport</w:t>
      </w:r>
      <w:r>
        <w:rPr>
          <w:rFonts w:cstheme="minorHAnsi"/>
        </w:rPr>
        <w:t xml:space="preserve"> incluant les données de collecte (montant, nombre, les informations d’identification)</w:t>
      </w:r>
      <w:r w:rsidR="00DE35B9">
        <w:rPr>
          <w:rFonts w:cstheme="minorHAnsi"/>
        </w:rPr>
        <w:t>.</w:t>
      </w:r>
    </w:p>
    <w:p w14:paraId="63E28D67" w14:textId="2EEA4646" w:rsidR="00697AF5" w:rsidRDefault="000631CD" w:rsidP="00B13FF6">
      <w:pPr>
        <w:numPr>
          <w:ilvl w:val="0"/>
          <w:numId w:val="6"/>
        </w:numPr>
        <w:rPr>
          <w:rFonts w:cstheme="minorHAnsi"/>
        </w:rPr>
      </w:pPr>
      <w:r w:rsidRPr="009232B8">
        <w:rPr>
          <w:rFonts w:cstheme="minorHAnsi"/>
        </w:rPr>
        <w:t xml:space="preserve">Cette partie peut se répéter autant de fois qu’il est souhaité d’envoyer de </w:t>
      </w:r>
      <w:r w:rsidR="0018782F">
        <w:rPr>
          <w:rFonts w:cstheme="minorHAnsi"/>
        </w:rPr>
        <w:t>période de déclaration</w:t>
      </w:r>
      <w:r w:rsidR="00DE35B9">
        <w:rPr>
          <w:rFonts w:cstheme="minorHAnsi"/>
        </w:rPr>
        <w:t>.</w:t>
      </w:r>
      <w:r w:rsidR="00697AF5">
        <w:rPr>
          <w:rFonts w:cstheme="minorHAnsi"/>
        </w:rPr>
        <w:t xml:space="preserve"> </w:t>
      </w:r>
    </w:p>
    <w:p w14:paraId="2B34C4C2" w14:textId="39B069BA" w:rsidR="00445634" w:rsidRPr="00FA4846" w:rsidRDefault="00B37C84" w:rsidP="00445634">
      <w:pPr>
        <w:numPr>
          <w:ilvl w:val="0"/>
          <w:numId w:val="6"/>
        </w:numPr>
        <w:rPr>
          <w:rFonts w:cstheme="minorHAnsi"/>
        </w:rPr>
      </w:pPr>
      <w:r w:rsidRPr="00FA4846">
        <w:rPr>
          <w:rFonts w:cstheme="minorHAnsi"/>
        </w:rPr>
        <w:t>Pour certaines sections (sections</w:t>
      </w:r>
      <w:r w:rsidR="00D02BE2" w:rsidRPr="00FA4846">
        <w:rPr>
          <w:rFonts w:cstheme="minorHAnsi"/>
        </w:rPr>
        <w:t xml:space="preserve"> </w:t>
      </w:r>
      <w:r w:rsidRPr="00FA4846">
        <w:rPr>
          <w:rFonts w:cstheme="minorHAnsi"/>
        </w:rPr>
        <w:t xml:space="preserve">DETAILLEE, TITRE, IMMO, COMPOSANTE_ACTIF, COMPOSANTE_PASSIF pour le formulaire périodique ; sections CHARGES_PRODUITS, EVOL_CAP pour le formulaire annuel) il est </w:t>
      </w:r>
      <w:r w:rsidR="00445634" w:rsidRPr="00FA4846">
        <w:rPr>
          <w:rFonts w:cstheme="minorHAnsi"/>
        </w:rPr>
        <w:t>nécessaire</w:t>
      </w:r>
      <w:r w:rsidRPr="00FA4846">
        <w:rPr>
          <w:rFonts w:cstheme="minorHAnsi"/>
        </w:rPr>
        <w:t xml:space="preserve"> de créer un certain nombre de lignes</w:t>
      </w:r>
      <w:r w:rsidR="00D02BE2" w:rsidRPr="00FA4846">
        <w:rPr>
          <w:rFonts w:cstheme="minorHAnsi"/>
        </w:rPr>
        <w:t>,</w:t>
      </w:r>
      <w:r w:rsidR="00445634" w:rsidRPr="00FA4846">
        <w:rPr>
          <w:rFonts w:cstheme="minorHAnsi"/>
        </w:rPr>
        <w:t xml:space="preserve"> par exemple pour déclarer plusieurs titres</w:t>
      </w:r>
      <w:r w:rsidR="00D02BE2" w:rsidRPr="00FA4846">
        <w:rPr>
          <w:rFonts w:cstheme="minorHAnsi"/>
        </w:rPr>
        <w:t>.</w:t>
      </w:r>
      <w:r w:rsidR="00C174C9" w:rsidRPr="00FA4846">
        <w:rPr>
          <w:rFonts w:cstheme="minorHAnsi"/>
        </w:rPr>
        <w:t xml:space="preserve"> </w:t>
      </w:r>
      <w:r w:rsidR="00D02BE2" w:rsidRPr="00FA4846">
        <w:rPr>
          <w:rFonts w:cstheme="minorHAnsi"/>
        </w:rPr>
        <w:t>I</w:t>
      </w:r>
      <w:r w:rsidR="00C174C9" w:rsidRPr="00FA4846">
        <w:rPr>
          <w:rFonts w:cstheme="minorHAnsi"/>
        </w:rPr>
        <w:t xml:space="preserve">l faut </w:t>
      </w:r>
      <w:r w:rsidR="00D02BE2" w:rsidRPr="00FA4846">
        <w:rPr>
          <w:rFonts w:cstheme="minorHAnsi"/>
        </w:rPr>
        <w:t xml:space="preserve">alors </w:t>
      </w:r>
      <w:r w:rsidR="00C174C9" w:rsidRPr="00FA4846">
        <w:rPr>
          <w:rFonts w:cstheme="minorHAnsi"/>
        </w:rPr>
        <w:t xml:space="preserve">créer autant de </w:t>
      </w:r>
      <w:r w:rsidR="00D02BE2" w:rsidRPr="00FA4846">
        <w:rPr>
          <w:rFonts w:cstheme="minorHAnsi"/>
        </w:rPr>
        <w:t>lignes</w:t>
      </w:r>
      <w:r w:rsidR="00C174C9" w:rsidRPr="00FA4846">
        <w:rPr>
          <w:rFonts w:cstheme="minorHAnsi"/>
        </w:rPr>
        <w:t xml:space="preserve"> que de titres</w:t>
      </w:r>
      <w:r w:rsidRPr="00FA4846">
        <w:rPr>
          <w:rFonts w:cstheme="minorHAnsi"/>
        </w:rPr>
        <w:t>. Dans ce cas, chacun</w:t>
      </w:r>
      <w:r w:rsidR="007C31B9" w:rsidRPr="00FA4846">
        <w:rPr>
          <w:rFonts w:cstheme="minorHAnsi"/>
        </w:rPr>
        <w:t>e des lignes</w:t>
      </w:r>
      <w:r w:rsidRPr="00FA4846">
        <w:rPr>
          <w:rFonts w:cstheme="minorHAnsi"/>
        </w:rPr>
        <w:t xml:space="preserve"> de </w:t>
      </w:r>
      <w:r w:rsidR="00C174C9" w:rsidRPr="00FA4846">
        <w:rPr>
          <w:rFonts w:cstheme="minorHAnsi"/>
        </w:rPr>
        <w:t>titres déclarés</w:t>
      </w:r>
      <w:r w:rsidRPr="00FA4846">
        <w:rPr>
          <w:rFonts w:cstheme="minorHAnsi"/>
        </w:rPr>
        <w:t xml:space="preserve"> doit être séquencé avec la balise </w:t>
      </w:r>
      <w:r w:rsidR="00445634" w:rsidRPr="00FA4846">
        <w:rPr>
          <w:rFonts w:cstheme="minorHAnsi"/>
        </w:rPr>
        <w:t xml:space="preserve">SEQ identifiée </w:t>
      </w:r>
      <w:r w:rsidR="00ED143D" w:rsidRPr="00FA4846">
        <w:rPr>
          <w:rFonts w:cstheme="minorHAnsi"/>
        </w:rPr>
        <w:t xml:space="preserve">par </w:t>
      </w:r>
      <w:r w:rsidR="00445634" w:rsidRPr="00FA4846">
        <w:rPr>
          <w:rFonts w:cstheme="minorHAnsi"/>
        </w:rPr>
        <w:t>un numéro d’ordre</w:t>
      </w:r>
      <w:r w:rsidR="007C31B9" w:rsidRPr="00FA4846">
        <w:rPr>
          <w:rFonts w:cstheme="minorHAnsi"/>
        </w:rPr>
        <w:t xml:space="preserve"> différent</w:t>
      </w:r>
      <w:r w:rsidR="00445634" w:rsidRPr="00FA4846">
        <w:rPr>
          <w:rFonts w:cstheme="minorHAnsi"/>
        </w:rPr>
        <w:t>.</w:t>
      </w:r>
    </w:p>
    <w:p w14:paraId="06982933" w14:textId="77777777" w:rsidR="00C370C7" w:rsidRPr="00FA4846" w:rsidRDefault="00C370C7" w:rsidP="00C370C7">
      <w:pPr>
        <w:ind w:left="1286"/>
        <w:rPr>
          <w:rFonts w:cstheme="minorHAnsi"/>
        </w:rPr>
      </w:pPr>
    </w:p>
    <w:p w14:paraId="07BBB626" w14:textId="35D087FF" w:rsidR="00445634" w:rsidRPr="00FA4846" w:rsidRDefault="00445634" w:rsidP="00C174C9">
      <w:pPr>
        <w:rPr>
          <w:rFonts w:cstheme="minorHAnsi"/>
        </w:rPr>
      </w:pPr>
      <w:r w:rsidRPr="00FA4846">
        <w:rPr>
          <w:rFonts w:cstheme="minorHAnsi"/>
        </w:rPr>
        <w:t xml:space="preserve">Exemple de déclaration pour la </w:t>
      </w:r>
      <w:r w:rsidR="00D02BE2" w:rsidRPr="00FA4846">
        <w:rPr>
          <w:rFonts w:cstheme="minorHAnsi"/>
        </w:rPr>
        <w:t xml:space="preserve">déclaration de deux titres </w:t>
      </w:r>
      <w:r w:rsidRPr="00FA4846">
        <w:rPr>
          <w:rFonts w:cstheme="minorHAnsi"/>
        </w:rPr>
        <w:t>« TITRE »</w:t>
      </w:r>
    </w:p>
    <w:p w14:paraId="246587DA" w14:textId="4B4238CF" w:rsidR="00445634" w:rsidRPr="00FA4846" w:rsidRDefault="00445634" w:rsidP="00C174C9">
      <w:pPr>
        <w:rPr>
          <w:rFonts w:cstheme="minorHAnsi"/>
        </w:rPr>
      </w:pPr>
      <w:r w:rsidRPr="00FA4846">
        <w:rPr>
          <w:rFonts w:cstheme="minorHAnsi"/>
        </w:rPr>
        <w:t>&lt;Item&gt;</w:t>
      </w:r>
    </w:p>
    <w:p w14:paraId="595B2A75" w14:textId="6F863A5B" w:rsidR="00C174C9" w:rsidRPr="00FA4846" w:rsidRDefault="00445634" w:rsidP="00C174C9">
      <w:pPr>
        <w:rPr>
          <w:rFonts w:cstheme="minorHAnsi"/>
        </w:rPr>
      </w:pPr>
      <w:r w:rsidRPr="00FA4846">
        <w:rPr>
          <w:rFonts w:cstheme="minorHAnsi"/>
        </w:rPr>
        <w:t xml:space="preserve">&lt;Dim </w:t>
      </w:r>
      <w:proofErr w:type="spellStart"/>
      <w:r w:rsidRPr="00FA4846">
        <w:rPr>
          <w:rFonts w:cstheme="minorHAnsi"/>
        </w:rPr>
        <w:t>prop</w:t>
      </w:r>
      <w:proofErr w:type="spellEnd"/>
      <w:r w:rsidRPr="00FA4846">
        <w:rPr>
          <w:rFonts w:cstheme="minorHAnsi"/>
        </w:rPr>
        <w:t>="SEQ"&gt;4&lt;/Dim</w:t>
      </w:r>
      <w:proofErr w:type="gramStart"/>
      <w:r w:rsidRPr="00FA4846">
        <w:rPr>
          <w:rFonts w:cstheme="minorHAnsi"/>
        </w:rPr>
        <w:t>&gt;</w:t>
      </w:r>
      <w:r w:rsidR="00C174C9" w:rsidRPr="00FA4846">
        <w:rPr>
          <w:rFonts w:cstheme="minorHAnsi"/>
        </w:rPr>
        <w:t xml:space="preserve">  (</w:t>
      </w:r>
      <w:proofErr w:type="gramEnd"/>
      <w:r w:rsidR="00C174C9" w:rsidRPr="00FA4846">
        <w:rPr>
          <w:rFonts w:cstheme="minorHAnsi"/>
        </w:rPr>
        <w:t xml:space="preserve">pour le titre </w:t>
      </w:r>
      <w:proofErr w:type="spellStart"/>
      <w:r w:rsidR="00C174C9" w:rsidRPr="00FA4846">
        <w:rPr>
          <w:rFonts w:cstheme="minorHAnsi"/>
        </w:rPr>
        <w:t>FRxxxxxxxxxx</w:t>
      </w:r>
      <w:proofErr w:type="spellEnd"/>
      <w:r w:rsidR="00C174C9" w:rsidRPr="00FA4846">
        <w:rPr>
          <w:rFonts w:cstheme="minorHAnsi"/>
        </w:rPr>
        <w:t>)</w:t>
      </w:r>
    </w:p>
    <w:p w14:paraId="185C67E3" w14:textId="1BFE2525" w:rsidR="00445634" w:rsidRPr="00FA4846" w:rsidRDefault="00445634" w:rsidP="00C174C9">
      <w:pPr>
        <w:rPr>
          <w:rFonts w:cstheme="minorHAnsi"/>
        </w:rPr>
      </w:pPr>
      <w:r w:rsidRPr="00FA4846">
        <w:rPr>
          <w:rFonts w:cstheme="minorHAnsi"/>
        </w:rPr>
        <w:t xml:space="preserve">                &lt;Dim </w:t>
      </w:r>
      <w:proofErr w:type="spellStart"/>
      <w:r w:rsidRPr="00FA4846">
        <w:rPr>
          <w:rFonts w:cstheme="minorHAnsi"/>
        </w:rPr>
        <w:t>prop</w:t>
      </w:r>
      <w:proofErr w:type="spellEnd"/>
      <w:r w:rsidRPr="00FA4846">
        <w:rPr>
          <w:rFonts w:cstheme="minorHAnsi"/>
        </w:rPr>
        <w:t>="PE_TITRE"&gt;ISI&lt;/Dim&gt;</w:t>
      </w:r>
      <w:r w:rsidRPr="00FA4846">
        <w:rPr>
          <w:rFonts w:cstheme="minorHAnsi"/>
        </w:rPr>
        <w:cr/>
        <w:t xml:space="preserve">                …</w:t>
      </w:r>
    </w:p>
    <w:p w14:paraId="62DF373B" w14:textId="255719B3" w:rsidR="00445634" w:rsidRPr="00FA4846" w:rsidRDefault="00445634" w:rsidP="00C174C9">
      <w:pPr>
        <w:rPr>
          <w:rFonts w:cstheme="minorHAnsi"/>
        </w:rPr>
      </w:pPr>
      <w:r w:rsidRPr="00FA4846">
        <w:rPr>
          <w:rFonts w:cstheme="minorHAnsi"/>
        </w:rPr>
        <w:t xml:space="preserve">                &lt;Dim </w:t>
      </w:r>
      <w:proofErr w:type="spellStart"/>
      <w:r w:rsidRPr="00FA4846">
        <w:rPr>
          <w:rFonts w:cstheme="minorHAnsi"/>
        </w:rPr>
        <w:t>prop</w:t>
      </w:r>
      <w:proofErr w:type="spellEnd"/>
      <w:r w:rsidRPr="00FA4846">
        <w:rPr>
          <w:rFonts w:cstheme="minorHAnsi"/>
        </w:rPr>
        <w:t>="SCTID"&gt;TITRE&lt;/Dim&gt;</w:t>
      </w:r>
    </w:p>
    <w:p w14:paraId="11F7A77D" w14:textId="10BDA191" w:rsidR="00445634" w:rsidRPr="00FA4846" w:rsidRDefault="00445634" w:rsidP="00C174C9">
      <w:pPr>
        <w:rPr>
          <w:rFonts w:cstheme="minorHAnsi"/>
        </w:rPr>
      </w:pPr>
      <w:r w:rsidRPr="00FA4846">
        <w:rPr>
          <w:rFonts w:cstheme="minorHAnsi"/>
        </w:rPr>
        <w:t>&lt;/Item&gt;</w:t>
      </w:r>
      <w:r w:rsidRPr="00FA4846">
        <w:rPr>
          <w:rFonts w:cstheme="minorHAnsi"/>
        </w:rPr>
        <w:cr/>
        <w:t xml:space="preserve">            &lt;Item&gt;</w:t>
      </w:r>
    </w:p>
    <w:p w14:paraId="6F55B731" w14:textId="42F6E75C" w:rsidR="00C174C9" w:rsidRPr="00FA4846" w:rsidRDefault="00445634" w:rsidP="00C174C9">
      <w:pPr>
        <w:rPr>
          <w:rFonts w:cstheme="minorHAnsi"/>
        </w:rPr>
      </w:pPr>
      <w:r w:rsidRPr="00FA4846">
        <w:rPr>
          <w:rFonts w:cstheme="minorHAnsi"/>
        </w:rPr>
        <w:t xml:space="preserve">&lt;Dim </w:t>
      </w:r>
      <w:proofErr w:type="spellStart"/>
      <w:r w:rsidRPr="00FA4846">
        <w:rPr>
          <w:rFonts w:cstheme="minorHAnsi"/>
        </w:rPr>
        <w:t>prop</w:t>
      </w:r>
      <w:proofErr w:type="spellEnd"/>
      <w:r w:rsidRPr="00FA4846">
        <w:rPr>
          <w:rFonts w:cstheme="minorHAnsi"/>
        </w:rPr>
        <w:t>="SEQ"&gt;5&lt;/Dim</w:t>
      </w:r>
      <w:proofErr w:type="gramStart"/>
      <w:r w:rsidRPr="00FA4846">
        <w:rPr>
          <w:rFonts w:cstheme="minorHAnsi"/>
        </w:rPr>
        <w:t>&gt;</w:t>
      </w:r>
      <w:r w:rsidR="00C174C9" w:rsidRPr="00FA4846">
        <w:rPr>
          <w:rFonts w:cstheme="minorHAnsi"/>
        </w:rPr>
        <w:t xml:space="preserve">  (</w:t>
      </w:r>
      <w:proofErr w:type="gramEnd"/>
      <w:r w:rsidR="00C174C9" w:rsidRPr="00FA4846">
        <w:rPr>
          <w:rFonts w:cstheme="minorHAnsi"/>
        </w:rPr>
        <w:t xml:space="preserve">pour le titre </w:t>
      </w:r>
      <w:proofErr w:type="spellStart"/>
      <w:r w:rsidR="00C174C9" w:rsidRPr="00FA4846">
        <w:rPr>
          <w:rFonts w:cstheme="minorHAnsi"/>
        </w:rPr>
        <w:t>FRyyyyyyyyyy</w:t>
      </w:r>
      <w:proofErr w:type="spellEnd"/>
      <w:r w:rsidR="00C174C9" w:rsidRPr="00FA4846">
        <w:rPr>
          <w:rFonts w:cstheme="minorHAnsi"/>
        </w:rPr>
        <w:t>)</w:t>
      </w:r>
    </w:p>
    <w:p w14:paraId="3FBB8384" w14:textId="7FE3B84E" w:rsidR="00445634" w:rsidRPr="00FA4846" w:rsidRDefault="00445634" w:rsidP="00C174C9">
      <w:pPr>
        <w:rPr>
          <w:rFonts w:cstheme="minorHAnsi"/>
        </w:rPr>
      </w:pPr>
      <w:r w:rsidRPr="00FA4846">
        <w:rPr>
          <w:rFonts w:cstheme="minorHAnsi"/>
        </w:rPr>
        <w:t xml:space="preserve">                &lt;Dim </w:t>
      </w:r>
      <w:proofErr w:type="spellStart"/>
      <w:r w:rsidRPr="00FA4846">
        <w:rPr>
          <w:rFonts w:cstheme="minorHAnsi"/>
        </w:rPr>
        <w:t>prop</w:t>
      </w:r>
      <w:proofErr w:type="spellEnd"/>
      <w:r w:rsidRPr="00FA4846">
        <w:rPr>
          <w:rFonts w:cstheme="minorHAnsi"/>
        </w:rPr>
        <w:t>="PE_TITRE"&gt;ISI&lt;/Dim&gt;</w:t>
      </w:r>
      <w:r w:rsidRPr="00FA4846">
        <w:rPr>
          <w:rFonts w:cstheme="minorHAnsi"/>
        </w:rPr>
        <w:cr/>
      </w:r>
      <w:r w:rsidRPr="00FA4846">
        <w:rPr>
          <w:rFonts w:cstheme="minorHAnsi"/>
        </w:rPr>
        <w:tab/>
      </w:r>
      <w:r w:rsidRPr="00FA4846">
        <w:rPr>
          <w:rFonts w:cstheme="minorHAnsi"/>
        </w:rPr>
        <w:tab/>
        <w:t>…</w:t>
      </w:r>
    </w:p>
    <w:p w14:paraId="55EBE049" w14:textId="22BCCAC4" w:rsidR="00445634" w:rsidRPr="004779E3" w:rsidRDefault="00445634" w:rsidP="00C174C9">
      <w:pPr>
        <w:rPr>
          <w:rFonts w:cstheme="minorHAnsi"/>
        </w:rPr>
      </w:pPr>
      <w:r w:rsidRPr="00FA4846">
        <w:rPr>
          <w:rFonts w:cstheme="minorHAnsi"/>
        </w:rPr>
        <w:t xml:space="preserve">                                &lt;Dim </w:t>
      </w:r>
      <w:proofErr w:type="spellStart"/>
      <w:r w:rsidRPr="00FA4846">
        <w:rPr>
          <w:rFonts w:cstheme="minorHAnsi"/>
        </w:rPr>
        <w:t>prop</w:t>
      </w:r>
      <w:proofErr w:type="spellEnd"/>
      <w:r w:rsidRPr="00FA4846">
        <w:rPr>
          <w:rFonts w:cstheme="minorHAnsi"/>
        </w:rPr>
        <w:t>="SCTID"&gt;TITRE&lt;/Dim&gt;</w:t>
      </w:r>
      <w:r w:rsidRPr="00FA4846">
        <w:rPr>
          <w:rFonts w:cstheme="minorHAnsi"/>
        </w:rPr>
        <w:cr/>
        <w:t xml:space="preserve">            &lt;/Item&gt;</w:t>
      </w:r>
    </w:p>
    <w:p w14:paraId="48CCA15D" w14:textId="4AD77358" w:rsidR="00445634" w:rsidRPr="004779E3" w:rsidRDefault="00445634" w:rsidP="00881392">
      <w:pPr>
        <w:ind w:left="1286"/>
        <w:rPr>
          <w:rFonts w:cstheme="minorHAnsi"/>
        </w:rPr>
      </w:pPr>
    </w:p>
    <w:p w14:paraId="4670D933" w14:textId="0647264A" w:rsidR="00881392" w:rsidRPr="004779E3" w:rsidRDefault="00881392" w:rsidP="00881392">
      <w:pPr>
        <w:ind w:left="1286"/>
        <w:rPr>
          <w:rFonts w:cstheme="minorHAnsi"/>
        </w:rPr>
      </w:pPr>
      <w:r w:rsidRPr="004779E3">
        <w:rPr>
          <w:rFonts w:cstheme="minorHAnsi"/>
        </w:rPr>
        <w:t>À noter que pour deux sections différentes le numéro d’ordre de la séquence peut être le même.</w:t>
      </w:r>
    </w:p>
    <w:p w14:paraId="7294A23F" w14:textId="5330AE1E" w:rsidR="00881392" w:rsidRPr="00946B19" w:rsidRDefault="00881392" w:rsidP="00881392">
      <w:pPr>
        <w:ind w:left="1286"/>
        <w:rPr>
          <w:rFonts w:cstheme="minorHAnsi"/>
        </w:rPr>
      </w:pPr>
      <w:r w:rsidRPr="004779E3">
        <w:rPr>
          <w:rFonts w:cstheme="minorHAnsi"/>
        </w:rPr>
        <w:t>Par exemple, La séquence « 1 » pourra exister pour la section « TITRE » et pour le section « IMMO »</w:t>
      </w:r>
    </w:p>
    <w:p w14:paraId="2E3ECF30" w14:textId="77777777" w:rsidR="00445634" w:rsidRDefault="00445634" w:rsidP="00881392">
      <w:pPr>
        <w:ind w:left="1286"/>
        <w:rPr>
          <w:rFonts w:cstheme="minorHAnsi"/>
        </w:rPr>
      </w:pPr>
    </w:p>
    <w:p w14:paraId="09CE58F4" w14:textId="77777777" w:rsidR="000631CD" w:rsidRDefault="000631CD" w:rsidP="000631CD">
      <w:pPr>
        <w:rPr>
          <w:rFonts w:ascii="Times New Roman" w:eastAsia="Times New Roman" w:hAnsi="Times New Roman" w:cs="Times New Roman"/>
          <w:szCs w:val="20"/>
          <w:lang w:eastAsia="fr-FR"/>
        </w:rPr>
      </w:pPr>
    </w:p>
    <w:p w14:paraId="4C3744CF" w14:textId="77777777" w:rsidR="000631CD" w:rsidRDefault="000631CD" w:rsidP="000631CD">
      <w:r>
        <w:t xml:space="preserve">Pour les remises ONEGATE, le format de fichier doit suivre les instructions ci-dessous : </w:t>
      </w:r>
    </w:p>
    <w:p w14:paraId="7F578D91" w14:textId="77777777" w:rsidR="003273BC" w:rsidRPr="0042736A" w:rsidRDefault="003273BC" w:rsidP="000631CD"/>
    <w:p w14:paraId="5CDEE1BE" w14:textId="77777777" w:rsidR="000631CD" w:rsidRDefault="000631CD" w:rsidP="000631CD">
      <w:r>
        <w:t>Les données collectées au</w:t>
      </w:r>
      <w:r w:rsidRPr="00A047C5">
        <w:t xml:space="preserve"> format </w:t>
      </w:r>
      <w:r>
        <w:t>XML sont</w:t>
      </w:r>
      <w:r w:rsidRPr="00A047C5">
        <w:t xml:space="preserve"> enveloppé</w:t>
      </w:r>
      <w:r>
        <w:t>es par la balise &lt;</w:t>
      </w:r>
      <w:proofErr w:type="spellStart"/>
      <w:r>
        <w:t>DeclarationReport</w:t>
      </w:r>
      <w:proofErr w:type="spellEnd"/>
      <w:r>
        <w:t xml:space="preserve">&gt; contenant : </w:t>
      </w:r>
    </w:p>
    <w:p w14:paraId="6D872FC8" w14:textId="77777777" w:rsidR="000631CD" w:rsidRDefault="000631CD" w:rsidP="00B13FF6">
      <w:pPr>
        <w:numPr>
          <w:ilvl w:val="0"/>
          <w:numId w:val="5"/>
        </w:numPr>
      </w:pPr>
      <w:r>
        <w:t>L</w:t>
      </w:r>
      <w:r w:rsidRPr="00A047C5">
        <w:t>a balise &lt;</w:t>
      </w:r>
      <w:r w:rsidRPr="00C72B65">
        <w:rPr>
          <w:b/>
        </w:rPr>
        <w:t>Administration</w:t>
      </w:r>
      <w:r w:rsidRPr="00A047C5">
        <w:t xml:space="preserve">&gt; </w:t>
      </w:r>
      <w:r>
        <w:t>correspond à la têtière ONEGATE</w:t>
      </w:r>
      <w:r w:rsidR="00DE35B9">
        <w:t>.</w:t>
      </w:r>
    </w:p>
    <w:p w14:paraId="7640EBDC" w14:textId="77777777" w:rsidR="000631CD" w:rsidRDefault="000631CD" w:rsidP="00B13FF6">
      <w:pPr>
        <w:numPr>
          <w:ilvl w:val="0"/>
          <w:numId w:val="5"/>
        </w:numPr>
      </w:pPr>
      <w:r>
        <w:t>La balise &lt;</w:t>
      </w:r>
      <w:r w:rsidRPr="00C72B65">
        <w:rPr>
          <w:b/>
        </w:rPr>
        <w:t>Report</w:t>
      </w:r>
      <w:r>
        <w:t>&gt; correspond au rapport contenant données de la collecte</w:t>
      </w:r>
      <w:r w:rsidR="00DE35B9">
        <w:t>.</w:t>
      </w:r>
    </w:p>
    <w:p w14:paraId="33A55FD1" w14:textId="77777777" w:rsidR="000053C9" w:rsidRPr="00A047C5" w:rsidRDefault="000053C9" w:rsidP="000053C9">
      <w:pPr>
        <w:ind w:left="121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tblGrid>
      <w:tr w:rsidR="000631CD" w:rsidRPr="00676F69" w14:paraId="06D51F22" w14:textId="77777777" w:rsidTr="00B561FE">
        <w:trPr>
          <w:cantSplit/>
          <w:trHeight w:val="6811"/>
          <w:jc w:val="center"/>
        </w:trPr>
        <w:tc>
          <w:tcPr>
            <w:tcW w:w="9180" w:type="dxa"/>
            <w:tcBorders>
              <w:top w:val="single" w:sz="4" w:space="0" w:color="000000"/>
              <w:left w:val="single" w:sz="4" w:space="0" w:color="000000"/>
              <w:bottom w:val="single" w:sz="4" w:space="0" w:color="000000"/>
              <w:right w:val="single" w:sz="4" w:space="0" w:color="000000"/>
            </w:tcBorders>
            <w:shd w:val="pct15" w:color="auto" w:fill="auto"/>
          </w:tcPr>
          <w:p w14:paraId="6A59A95E" w14:textId="77777777" w:rsidR="000631CD" w:rsidRDefault="000631CD" w:rsidP="00B561FE">
            <w:pPr>
              <w:rPr>
                <w:lang w:val="en-GB"/>
              </w:rPr>
            </w:pPr>
            <w:r w:rsidRPr="00742746">
              <w:rPr>
                <w:lang w:val="en-GB"/>
              </w:rPr>
              <w:lastRenderedPageBreak/>
              <w:t>&lt;?xml version="1.0" encoding="UTF-8"?&gt;</w:t>
            </w:r>
          </w:p>
          <w:p w14:paraId="0CC37031" w14:textId="77777777" w:rsidR="000631CD" w:rsidRPr="00E73A2A" w:rsidRDefault="000631CD" w:rsidP="00B561FE">
            <w:pPr>
              <w:rPr>
                <w:lang w:val="en-GB"/>
              </w:rPr>
            </w:pPr>
            <w:r w:rsidRPr="00E73A2A">
              <w:rPr>
                <w:lang w:val="en-GB"/>
              </w:rPr>
              <w:t>&lt;</w:t>
            </w:r>
            <w:proofErr w:type="spellStart"/>
            <w:r w:rsidRPr="008509E8">
              <w:rPr>
                <w:b/>
                <w:lang w:val="en-GB"/>
              </w:rPr>
              <w:t>DeclarationReport</w:t>
            </w:r>
            <w:proofErr w:type="spellEnd"/>
            <w:r w:rsidRPr="00E73A2A">
              <w:rPr>
                <w:lang w:val="en-GB"/>
              </w:rPr>
              <w:t xml:space="preserve"> </w:t>
            </w:r>
            <w:proofErr w:type="spellStart"/>
            <w:r w:rsidRPr="00E73A2A">
              <w:rPr>
                <w:lang w:val="en-US"/>
              </w:rPr>
              <w:t>xmlns</w:t>
            </w:r>
            <w:proofErr w:type="spellEnd"/>
            <w:r w:rsidRPr="00E73A2A">
              <w:rPr>
                <w:lang w:val="en-US"/>
              </w:rPr>
              <w:t>="http://www.onegate.eu/2010-01-01"</w:t>
            </w:r>
            <w:r w:rsidRPr="00E73A2A">
              <w:rPr>
                <w:lang w:val="en-GB"/>
              </w:rPr>
              <w:t>&gt;</w:t>
            </w:r>
          </w:p>
          <w:p w14:paraId="40B3B0A3" w14:textId="77777777" w:rsidR="000631CD" w:rsidRPr="00A047C5" w:rsidRDefault="000631CD" w:rsidP="00B561FE">
            <w:pPr>
              <w:ind w:left="708"/>
              <w:rPr>
                <w:lang w:val="en-GB"/>
              </w:rPr>
            </w:pPr>
            <w:r w:rsidRPr="00A047C5">
              <w:rPr>
                <w:lang w:val="en-GB"/>
              </w:rPr>
              <w:t>&lt;</w:t>
            </w:r>
            <w:r w:rsidRPr="00A047C5">
              <w:rPr>
                <w:b/>
                <w:lang w:val="en-GB"/>
              </w:rPr>
              <w:t>Administration</w:t>
            </w:r>
            <w:r>
              <w:rPr>
                <w:lang w:val="en-GB"/>
              </w:rPr>
              <w:t xml:space="preserve"> </w:t>
            </w:r>
            <w:proofErr w:type="spellStart"/>
            <w:r>
              <w:rPr>
                <w:lang w:val="en-GB"/>
              </w:rPr>
              <w:t>creationTime</w:t>
            </w:r>
            <w:proofErr w:type="spellEnd"/>
            <w:r>
              <w:rPr>
                <w:lang w:val="en-GB"/>
              </w:rPr>
              <w:t>="</w:t>
            </w:r>
            <w:r w:rsidRPr="00A047C5">
              <w:rPr>
                <w:lang w:val="en-GB"/>
              </w:rPr>
              <w:t>AAAA-MM-JJTHH:MM:SS.CCC</w:t>
            </w:r>
            <w:r>
              <w:rPr>
                <w:lang w:val="en-GB"/>
              </w:rPr>
              <w:t>+GMT</w:t>
            </w:r>
            <w:r w:rsidRPr="00A047C5">
              <w:rPr>
                <w:lang w:val="en-GB"/>
              </w:rPr>
              <w:t>"&gt;</w:t>
            </w:r>
          </w:p>
          <w:p w14:paraId="488C36D4" w14:textId="2C62855A" w:rsidR="000631CD" w:rsidRPr="00A047C5" w:rsidRDefault="000631CD" w:rsidP="00B561FE">
            <w:pPr>
              <w:ind w:left="1428"/>
              <w:rPr>
                <w:lang w:val="en-GB"/>
              </w:rPr>
            </w:pPr>
            <w:r w:rsidRPr="00A047C5">
              <w:rPr>
                <w:lang w:val="en-GB"/>
              </w:rPr>
              <w:t xml:space="preserve">&lt;From </w:t>
            </w:r>
            <w:proofErr w:type="spellStart"/>
            <w:r w:rsidRPr="00A047C5">
              <w:rPr>
                <w:lang w:val="en-GB"/>
              </w:rPr>
              <w:t>declarerType</w:t>
            </w:r>
            <w:proofErr w:type="spellEnd"/>
            <w:r w:rsidRPr="00A047C5">
              <w:rPr>
                <w:lang w:val="en-GB"/>
              </w:rPr>
              <w:t>="</w:t>
            </w:r>
            <w:r w:rsidR="00A91A27">
              <w:rPr>
                <w:lang w:val="en-GB"/>
              </w:rPr>
              <w:t>SIREN</w:t>
            </w:r>
            <w:r w:rsidRPr="00A047C5">
              <w:rPr>
                <w:lang w:val="en-GB"/>
              </w:rPr>
              <w:t>"&gt;</w:t>
            </w:r>
            <w:r>
              <w:rPr>
                <w:lang w:val="en-GB"/>
              </w:rPr>
              <w:t>XXXXX</w:t>
            </w:r>
            <w:r w:rsidR="004C48A6">
              <w:rPr>
                <w:lang w:val="en-GB"/>
              </w:rPr>
              <w:t>XXXX</w:t>
            </w:r>
            <w:r w:rsidRPr="00A047C5">
              <w:rPr>
                <w:lang w:val="en-GB"/>
              </w:rPr>
              <w:t>&lt;/From&gt;</w:t>
            </w:r>
          </w:p>
          <w:p w14:paraId="46204625" w14:textId="77777777" w:rsidR="000631CD" w:rsidRPr="00A047C5" w:rsidRDefault="000631CD" w:rsidP="00B561FE">
            <w:pPr>
              <w:ind w:left="1428"/>
              <w:rPr>
                <w:lang w:val="en-GB"/>
              </w:rPr>
            </w:pPr>
            <w:r w:rsidRPr="00A047C5">
              <w:rPr>
                <w:lang w:val="en-GB"/>
              </w:rPr>
              <w:t>&lt;To&gt;BDF&lt;/To&gt;</w:t>
            </w:r>
          </w:p>
          <w:p w14:paraId="5F2FDF31" w14:textId="5E6FCC07" w:rsidR="000631CD" w:rsidRPr="00A047C5" w:rsidRDefault="000631CD" w:rsidP="00B561FE">
            <w:pPr>
              <w:ind w:left="1428"/>
              <w:rPr>
                <w:lang w:val="en-GB"/>
              </w:rPr>
            </w:pPr>
            <w:r w:rsidRPr="00A047C5">
              <w:rPr>
                <w:lang w:val="en-GB"/>
              </w:rPr>
              <w:t xml:space="preserve"> &lt;Domain&gt;</w:t>
            </w:r>
            <w:r w:rsidR="00A91A27">
              <w:rPr>
                <w:color w:val="000000" w:themeColor="text1"/>
                <w:lang w:val="en-GB"/>
              </w:rPr>
              <w:t>OPC</w:t>
            </w:r>
            <w:r>
              <w:rPr>
                <w:lang w:val="en-GB"/>
              </w:rPr>
              <w:t>&lt;</w:t>
            </w:r>
            <w:r w:rsidRPr="00A047C5">
              <w:rPr>
                <w:lang w:val="en-GB"/>
              </w:rPr>
              <w:t>Domain&gt;</w:t>
            </w:r>
          </w:p>
          <w:p w14:paraId="4A924E44" w14:textId="77777777" w:rsidR="000631CD" w:rsidRPr="00255A5A" w:rsidRDefault="000631CD" w:rsidP="00B561FE">
            <w:pPr>
              <w:ind w:left="1428"/>
            </w:pPr>
            <w:r w:rsidRPr="00255A5A">
              <w:t>&lt;</w:t>
            </w:r>
            <w:proofErr w:type="spellStart"/>
            <w:r w:rsidRPr="00255A5A">
              <w:t>Response</w:t>
            </w:r>
            <w:proofErr w:type="spellEnd"/>
            <w:r w:rsidRPr="00255A5A">
              <w:t xml:space="preserve"> feedback="</w:t>
            </w:r>
            <w:proofErr w:type="spellStart"/>
            <w:r w:rsidRPr="00255A5A">
              <w:t>true</w:t>
            </w:r>
            <w:proofErr w:type="spellEnd"/>
            <w:r w:rsidRPr="00255A5A">
              <w:t>"&gt;</w:t>
            </w:r>
          </w:p>
          <w:p w14:paraId="69D15D05" w14:textId="77777777" w:rsidR="000631CD" w:rsidRPr="00255A5A" w:rsidRDefault="000631CD" w:rsidP="00B561FE">
            <w:pPr>
              <w:ind w:left="1428"/>
            </w:pPr>
            <w:r w:rsidRPr="00255A5A">
              <w:tab/>
            </w:r>
            <w:r w:rsidRPr="00255A5A">
              <w:tab/>
              <w:t>&lt;Email&gt;mail_emetteur@xxxx.fr&lt;/Email&gt;</w:t>
            </w:r>
          </w:p>
          <w:p w14:paraId="1FEA6C40" w14:textId="77777777" w:rsidR="000631CD" w:rsidRPr="00AB6A79" w:rsidRDefault="000631CD" w:rsidP="00B561FE">
            <w:pPr>
              <w:ind w:left="1428"/>
            </w:pPr>
            <w:r w:rsidRPr="00255A5A">
              <w:tab/>
            </w:r>
            <w:r w:rsidRPr="00255A5A">
              <w:tab/>
            </w:r>
            <w:r w:rsidRPr="00AB6A79">
              <w:t>&lt;</w:t>
            </w:r>
            <w:proofErr w:type="spellStart"/>
            <w:r w:rsidRPr="00AB6A79">
              <w:t>Language</w:t>
            </w:r>
            <w:proofErr w:type="spellEnd"/>
            <w:r w:rsidRPr="00AB6A79">
              <w:t>&gt;FR&lt;/</w:t>
            </w:r>
            <w:proofErr w:type="spellStart"/>
            <w:r w:rsidRPr="00AB6A79">
              <w:t>Language</w:t>
            </w:r>
            <w:proofErr w:type="spellEnd"/>
            <w:r w:rsidRPr="00AB6A79">
              <w:t>&gt;</w:t>
            </w:r>
          </w:p>
          <w:p w14:paraId="7F478825" w14:textId="77777777" w:rsidR="000631CD" w:rsidRPr="00AB6A79" w:rsidRDefault="000631CD" w:rsidP="00B561FE">
            <w:pPr>
              <w:ind w:left="1428"/>
            </w:pPr>
            <w:r w:rsidRPr="00AB6A79">
              <w:t>&lt;/</w:t>
            </w:r>
            <w:proofErr w:type="spellStart"/>
            <w:r w:rsidRPr="00AB6A79">
              <w:t>Response</w:t>
            </w:r>
            <w:proofErr w:type="spellEnd"/>
            <w:r w:rsidRPr="00AB6A79">
              <w:t>&gt;</w:t>
            </w:r>
          </w:p>
          <w:p w14:paraId="763EFCC8" w14:textId="77777777" w:rsidR="000631CD" w:rsidRPr="00AB6A79" w:rsidRDefault="000631CD" w:rsidP="00B561FE">
            <w:pPr>
              <w:ind w:left="708"/>
              <w:rPr>
                <w:b/>
              </w:rPr>
            </w:pPr>
            <w:r w:rsidRPr="00AB6A79">
              <w:rPr>
                <w:b/>
              </w:rPr>
              <w:t>&lt;/Administration&gt;</w:t>
            </w:r>
          </w:p>
          <w:p w14:paraId="465A9CF8" w14:textId="59D72197" w:rsidR="007D61C5" w:rsidRPr="0034654C" w:rsidRDefault="007D61C5" w:rsidP="007D61C5">
            <w:pPr>
              <w:ind w:left="708"/>
            </w:pPr>
            <w:r w:rsidRPr="0034654C">
              <w:t>&lt;</w:t>
            </w:r>
            <w:r w:rsidRPr="0034654C">
              <w:rPr>
                <w:b/>
              </w:rPr>
              <w:t>Report</w:t>
            </w:r>
            <w:r w:rsidRPr="0034654C">
              <w:t xml:space="preserve">  </w:t>
            </w:r>
            <w:r w:rsidRPr="0034654C">
              <w:rPr>
                <w:i/>
              </w:rPr>
              <w:t xml:space="preserve"> </w:t>
            </w:r>
            <w:r w:rsidRPr="0034654C">
              <w:t>date="AAAA</w:t>
            </w:r>
            <w:r w:rsidR="00697AF5" w:rsidRPr="0034654C">
              <w:t>-MM-JJ</w:t>
            </w:r>
            <w:r w:rsidRPr="0034654C">
              <w:t>" code="</w:t>
            </w:r>
            <w:r w:rsidR="00A91A27" w:rsidRPr="0034654C">
              <w:t>REMISE-OPC2</w:t>
            </w:r>
            <w:r w:rsidRPr="0034654C">
              <w:t>" close="</w:t>
            </w:r>
            <w:proofErr w:type="spellStart"/>
            <w:r w:rsidRPr="0034654C">
              <w:t>true</w:t>
            </w:r>
            <w:proofErr w:type="spellEnd"/>
            <w:r w:rsidRPr="0034654C">
              <w:t>"&gt;</w:t>
            </w:r>
          </w:p>
          <w:p w14:paraId="15ED2F1A" w14:textId="6C73A0DA" w:rsidR="00697AF5" w:rsidRPr="0034654C" w:rsidRDefault="007D61C5" w:rsidP="00516756">
            <w:pPr>
              <w:ind w:left="1416"/>
              <w:rPr>
                <w:i/>
              </w:rPr>
            </w:pPr>
            <w:r w:rsidRPr="0034654C">
              <w:rPr>
                <w:i/>
              </w:rPr>
              <w:t xml:space="preserve">&lt;Data </w:t>
            </w:r>
            <w:proofErr w:type="spellStart"/>
            <w:r w:rsidRPr="0034654C">
              <w:rPr>
                <w:i/>
              </w:rPr>
              <w:t>form</w:t>
            </w:r>
            <w:proofErr w:type="spellEnd"/>
            <w:r w:rsidRPr="0034654C">
              <w:rPr>
                <w:i/>
              </w:rPr>
              <w:t>="</w:t>
            </w:r>
            <w:r w:rsidR="00A91A27" w:rsidRPr="0034654C">
              <w:rPr>
                <w:i/>
              </w:rPr>
              <w:t>ANNUEL</w:t>
            </w:r>
            <w:r w:rsidRPr="0034654C">
              <w:rPr>
                <w:i/>
              </w:rPr>
              <w:t>"&gt;</w:t>
            </w:r>
          </w:p>
          <w:p w14:paraId="7134DD70" w14:textId="671E714B" w:rsidR="007D61C5" w:rsidRPr="0034654C" w:rsidRDefault="007D61C5" w:rsidP="007D61C5">
            <w:pPr>
              <w:ind w:left="2124"/>
              <w:rPr>
                <w:i/>
              </w:rPr>
            </w:pPr>
            <w:r w:rsidRPr="0034654C">
              <w:rPr>
                <w:i/>
              </w:rPr>
              <w:t>&lt;Item&gt;</w:t>
            </w:r>
          </w:p>
          <w:p w14:paraId="14201231" w14:textId="77777777" w:rsidR="007D61C5" w:rsidRPr="0034654C" w:rsidRDefault="007D61C5" w:rsidP="007D61C5">
            <w:pPr>
              <w:ind w:left="2832"/>
              <w:rPr>
                <w:i/>
              </w:rPr>
            </w:pPr>
            <w:r w:rsidRPr="0034654C">
              <w:rPr>
                <w:i/>
              </w:rPr>
              <w:t>Données XML</w:t>
            </w:r>
          </w:p>
          <w:p w14:paraId="2D66A90F" w14:textId="77777777" w:rsidR="007D61C5" w:rsidRDefault="007D61C5" w:rsidP="007D61C5">
            <w:pPr>
              <w:ind w:left="2124"/>
              <w:rPr>
                <w:i/>
                <w:lang w:val="en-US"/>
              </w:rPr>
            </w:pPr>
            <w:r w:rsidRPr="005D0496">
              <w:rPr>
                <w:i/>
                <w:lang w:val="en-US"/>
              </w:rPr>
              <w:t>&lt;</w:t>
            </w:r>
            <w:r>
              <w:rPr>
                <w:i/>
                <w:lang w:val="en-US"/>
              </w:rPr>
              <w:t>/</w:t>
            </w:r>
            <w:r w:rsidRPr="005D0496">
              <w:rPr>
                <w:i/>
                <w:lang w:val="en-US"/>
              </w:rPr>
              <w:t>Item&gt;</w:t>
            </w:r>
          </w:p>
          <w:p w14:paraId="56707452" w14:textId="77777777" w:rsidR="007D61C5" w:rsidRPr="005D0496" w:rsidRDefault="007D61C5" w:rsidP="007D61C5">
            <w:pPr>
              <w:ind w:left="2124"/>
              <w:rPr>
                <w:i/>
                <w:lang w:val="en-US"/>
              </w:rPr>
            </w:pPr>
            <w:r>
              <w:rPr>
                <w:i/>
                <w:lang w:val="en-US"/>
              </w:rPr>
              <w:t>…</w:t>
            </w:r>
          </w:p>
          <w:p w14:paraId="332B5FC2" w14:textId="77777777" w:rsidR="007D61C5" w:rsidRDefault="007D61C5" w:rsidP="007D61C5">
            <w:pPr>
              <w:ind w:left="1428"/>
              <w:rPr>
                <w:i/>
                <w:lang w:val="en-US"/>
              </w:rPr>
            </w:pPr>
            <w:r w:rsidRPr="005D0496">
              <w:rPr>
                <w:i/>
                <w:lang w:val="en-US"/>
              </w:rPr>
              <w:t>&lt;/Data&gt;</w:t>
            </w:r>
          </w:p>
          <w:p w14:paraId="0210BA0E" w14:textId="760D83C4" w:rsidR="00697AF5" w:rsidRPr="003135E3" w:rsidRDefault="007D61C5" w:rsidP="00516756">
            <w:pPr>
              <w:ind w:left="1416"/>
              <w:rPr>
                <w:i/>
                <w:lang w:val="en-US"/>
              </w:rPr>
            </w:pPr>
            <w:r w:rsidRPr="00A97AE4">
              <w:rPr>
                <w:i/>
                <w:lang w:val="en-US"/>
              </w:rPr>
              <w:t>&lt;Data form="</w:t>
            </w:r>
            <w:r w:rsidR="00A91A27">
              <w:rPr>
                <w:i/>
                <w:lang w:val="en-US"/>
              </w:rPr>
              <w:t>PERIODIQUE</w:t>
            </w:r>
            <w:r w:rsidRPr="00A97AE4">
              <w:rPr>
                <w:i/>
                <w:lang w:val="en-US"/>
              </w:rPr>
              <w:t>"&gt;</w:t>
            </w:r>
          </w:p>
          <w:p w14:paraId="4161D814" w14:textId="6D055EBF" w:rsidR="007D61C5" w:rsidRPr="003135E3" w:rsidRDefault="007D61C5" w:rsidP="007D61C5">
            <w:pPr>
              <w:ind w:left="2124"/>
              <w:rPr>
                <w:i/>
                <w:lang w:val="en-US"/>
              </w:rPr>
            </w:pPr>
            <w:r w:rsidRPr="003135E3">
              <w:rPr>
                <w:i/>
                <w:lang w:val="en-US"/>
              </w:rPr>
              <w:t>&lt;Item&gt;</w:t>
            </w:r>
          </w:p>
          <w:p w14:paraId="61AB4B09" w14:textId="77777777" w:rsidR="007D61C5" w:rsidRPr="005D0496" w:rsidRDefault="007D61C5" w:rsidP="007D61C5">
            <w:pPr>
              <w:ind w:left="2832"/>
              <w:rPr>
                <w:i/>
                <w:lang w:val="en-US"/>
              </w:rPr>
            </w:pPr>
            <w:r w:rsidRPr="005D0496">
              <w:rPr>
                <w:i/>
                <w:lang w:val="en-US"/>
              </w:rPr>
              <w:t>Données XML</w:t>
            </w:r>
          </w:p>
          <w:p w14:paraId="036A74F6" w14:textId="77777777" w:rsidR="007D61C5" w:rsidRDefault="007D61C5" w:rsidP="007D61C5">
            <w:pPr>
              <w:ind w:left="2124"/>
              <w:rPr>
                <w:i/>
                <w:lang w:val="en-US"/>
              </w:rPr>
            </w:pPr>
            <w:r w:rsidRPr="005D0496">
              <w:rPr>
                <w:i/>
                <w:lang w:val="en-US"/>
              </w:rPr>
              <w:t>&lt;</w:t>
            </w:r>
            <w:r>
              <w:rPr>
                <w:i/>
                <w:lang w:val="en-US"/>
              </w:rPr>
              <w:t>/</w:t>
            </w:r>
            <w:r w:rsidRPr="005D0496">
              <w:rPr>
                <w:i/>
                <w:lang w:val="en-US"/>
              </w:rPr>
              <w:t>Item&gt;</w:t>
            </w:r>
          </w:p>
          <w:p w14:paraId="2615A8EE" w14:textId="77777777" w:rsidR="007D61C5" w:rsidRPr="005D0496" w:rsidRDefault="007D61C5" w:rsidP="007D61C5">
            <w:pPr>
              <w:ind w:left="2124"/>
              <w:rPr>
                <w:i/>
                <w:lang w:val="en-US"/>
              </w:rPr>
            </w:pPr>
            <w:r>
              <w:rPr>
                <w:i/>
                <w:lang w:val="en-US"/>
              </w:rPr>
              <w:t>…</w:t>
            </w:r>
          </w:p>
          <w:p w14:paraId="27FE88B5" w14:textId="77777777" w:rsidR="007D61C5" w:rsidRDefault="007D61C5" w:rsidP="007D61C5">
            <w:pPr>
              <w:ind w:left="1428"/>
              <w:rPr>
                <w:i/>
                <w:lang w:val="en-US"/>
              </w:rPr>
            </w:pPr>
            <w:r w:rsidRPr="005D0496">
              <w:rPr>
                <w:i/>
                <w:lang w:val="en-US"/>
              </w:rPr>
              <w:t>&lt;/Data&gt;</w:t>
            </w:r>
          </w:p>
          <w:p w14:paraId="6ACF3DDA" w14:textId="77777777" w:rsidR="007D61C5" w:rsidRPr="00B101FC" w:rsidRDefault="007D61C5" w:rsidP="007D61C5">
            <w:pPr>
              <w:ind w:left="1428"/>
              <w:rPr>
                <w:i/>
                <w:lang w:val="en-US"/>
              </w:rPr>
            </w:pPr>
            <w:r w:rsidRPr="00B101FC">
              <w:rPr>
                <w:i/>
                <w:lang w:val="en-US"/>
              </w:rPr>
              <w:t>…</w:t>
            </w:r>
          </w:p>
          <w:p w14:paraId="2B84B395" w14:textId="77777777" w:rsidR="007D61C5" w:rsidRPr="00B101FC" w:rsidRDefault="007D61C5" w:rsidP="007D61C5">
            <w:pPr>
              <w:ind w:left="1428"/>
              <w:rPr>
                <w:i/>
                <w:lang w:val="en-US"/>
              </w:rPr>
            </w:pPr>
          </w:p>
          <w:p w14:paraId="368848F7" w14:textId="1CEA1773" w:rsidR="000631CD" w:rsidRPr="00B101FC" w:rsidRDefault="007D61C5" w:rsidP="007D61C5">
            <w:pPr>
              <w:ind w:left="708"/>
              <w:rPr>
                <w:lang w:val="en-US"/>
              </w:rPr>
            </w:pPr>
            <w:r w:rsidRPr="00B101FC">
              <w:rPr>
                <w:lang w:val="en-US"/>
              </w:rPr>
              <w:t>&lt;/</w:t>
            </w:r>
            <w:r w:rsidRPr="00B101FC">
              <w:rPr>
                <w:b/>
                <w:lang w:val="en-US"/>
              </w:rPr>
              <w:t>Report</w:t>
            </w:r>
            <w:r w:rsidRPr="00B101FC">
              <w:rPr>
                <w:lang w:val="en-US"/>
              </w:rPr>
              <w:t>&gt;</w:t>
            </w:r>
          </w:p>
          <w:p w14:paraId="2563F5B0" w14:textId="77777777" w:rsidR="000631CD" w:rsidRPr="00E73A2A" w:rsidRDefault="000631CD" w:rsidP="00B561FE">
            <w:pPr>
              <w:rPr>
                <w:rFonts w:ascii="Calibri" w:hAnsi="Calibri"/>
              </w:rPr>
            </w:pPr>
            <w:r w:rsidRPr="00E73A2A">
              <w:t>&lt;/</w:t>
            </w:r>
            <w:proofErr w:type="spellStart"/>
            <w:r w:rsidRPr="008509E8">
              <w:rPr>
                <w:b/>
              </w:rPr>
              <w:t>DeclarationReport</w:t>
            </w:r>
            <w:proofErr w:type="spellEnd"/>
            <w:r w:rsidRPr="00E73A2A">
              <w:t>&gt;</w:t>
            </w:r>
          </w:p>
        </w:tc>
      </w:tr>
    </w:tbl>
    <w:p w14:paraId="391805B0" w14:textId="77777777" w:rsidR="000631CD" w:rsidRPr="005F43CC" w:rsidRDefault="000631CD" w:rsidP="000631CD">
      <w:pPr>
        <w:spacing w:after="200"/>
        <w:jc w:val="center"/>
        <w:rPr>
          <w:rFonts w:ascii="Arial" w:hAnsi="Arial"/>
          <w:b/>
          <w:bCs/>
          <w:i/>
          <w:u w:val="single"/>
        </w:rPr>
      </w:pPr>
      <w:r w:rsidRPr="005F43CC">
        <w:rPr>
          <w:i/>
          <w:u w:val="single"/>
        </w:rPr>
        <w:t xml:space="preserve">Format de fichier </w:t>
      </w:r>
      <w:r w:rsidRPr="005F43CC">
        <w:rPr>
          <w:rFonts w:ascii="Arial" w:hAnsi="Arial"/>
          <w:b/>
          <w:bCs/>
          <w:i/>
          <w:u w:val="single"/>
        </w:rPr>
        <w:br w:type="page"/>
      </w:r>
    </w:p>
    <w:p w14:paraId="699EFC77" w14:textId="77777777" w:rsidR="000631CD" w:rsidRDefault="000631CD" w:rsidP="000053C9">
      <w:pPr>
        <w:pStyle w:val="Titre4"/>
      </w:pPr>
      <w:bookmarkStart w:id="19" w:name="_Toc480798432"/>
      <w:r w:rsidRPr="000D4105">
        <w:lastRenderedPageBreak/>
        <w:t>Spécifications des champs de la têtière</w:t>
      </w:r>
      <w:r>
        <w:t xml:space="preserve"> (Administration)</w:t>
      </w:r>
      <w:bookmarkEnd w:id="19"/>
    </w:p>
    <w:p w14:paraId="13483EAB" w14:textId="77777777" w:rsidR="003A5F1E" w:rsidRPr="003A5F1E" w:rsidRDefault="003A5F1E" w:rsidP="003A5F1E"/>
    <w:p w14:paraId="5598ED01" w14:textId="77777777" w:rsidR="000631CD" w:rsidRPr="00A047C5" w:rsidRDefault="000631CD" w:rsidP="000631CD">
      <w:r w:rsidRPr="00A047C5">
        <w:t>Le tableau suivant présente le détail des différents champs </w:t>
      </w:r>
      <w:r>
        <w:t>de la têtière :</w:t>
      </w:r>
    </w:p>
    <w:tbl>
      <w:tblPr>
        <w:tblStyle w:val="Listeclaire-Accent1"/>
        <w:tblW w:w="10031" w:type="dxa"/>
        <w:tblLook w:val="04A0" w:firstRow="1" w:lastRow="0" w:firstColumn="1" w:lastColumn="0" w:noHBand="0" w:noVBand="1"/>
      </w:tblPr>
      <w:tblGrid>
        <w:gridCol w:w="2008"/>
        <w:gridCol w:w="1947"/>
        <w:gridCol w:w="6076"/>
      </w:tblGrid>
      <w:tr w:rsidR="000631CD" w:rsidRPr="0048240F" w14:paraId="5A1D746B" w14:textId="77777777" w:rsidTr="0048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66C912C2" w14:textId="77777777" w:rsidR="000631CD" w:rsidRPr="00255A5A" w:rsidRDefault="000631CD" w:rsidP="00B561FE">
            <w:pPr>
              <w:spacing w:before="60" w:after="60"/>
              <w:jc w:val="center"/>
              <w:rPr>
                <w:rFonts w:asciiTheme="minorHAnsi" w:eastAsia="SimSun" w:hAnsiTheme="minorHAnsi"/>
                <w:b w:val="0"/>
                <w:sz w:val="22"/>
                <w:szCs w:val="22"/>
              </w:rPr>
            </w:pPr>
            <w:r w:rsidRPr="006B547F">
              <w:rPr>
                <w:rFonts w:eastAsia="SimSun"/>
              </w:rPr>
              <w:t>Champs</w:t>
            </w:r>
          </w:p>
        </w:tc>
        <w:tc>
          <w:tcPr>
            <w:tcW w:w="1947" w:type="dxa"/>
          </w:tcPr>
          <w:p w14:paraId="4AE17CAF"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 xml:space="preserve">Obligatoire (O) </w:t>
            </w:r>
          </w:p>
          <w:p w14:paraId="4779281B"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Facultatif  (F)</w:t>
            </w:r>
          </w:p>
        </w:tc>
        <w:tc>
          <w:tcPr>
            <w:tcW w:w="6076" w:type="dxa"/>
          </w:tcPr>
          <w:p w14:paraId="0E04682E"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Description</w:t>
            </w:r>
          </w:p>
        </w:tc>
      </w:tr>
      <w:tr w:rsidR="0050574D" w:rsidRPr="0048240F" w14:paraId="1FA64B84" w14:textId="77777777" w:rsidTr="002254E1">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008" w:type="dxa"/>
          </w:tcPr>
          <w:p w14:paraId="37080031" w14:textId="0D948F31" w:rsidR="0050574D" w:rsidRPr="00814D92" w:rsidRDefault="0050574D" w:rsidP="0050574D">
            <w:pPr>
              <w:spacing w:line="276" w:lineRule="auto"/>
              <w:jc w:val="center"/>
              <w:rPr>
                <w:rFonts w:asciiTheme="minorHAnsi" w:eastAsiaTheme="minorHAnsi" w:hAnsiTheme="minorHAnsi" w:cstheme="minorHAnsi"/>
                <w:sz w:val="22"/>
                <w:szCs w:val="22"/>
              </w:rPr>
            </w:pPr>
            <w:r w:rsidRPr="00814D92">
              <w:rPr>
                <w:rFonts w:cstheme="minorHAnsi"/>
              </w:rPr>
              <w:t>&lt;</w:t>
            </w:r>
            <w:proofErr w:type="spellStart"/>
            <w:r w:rsidRPr="00814D92">
              <w:rPr>
                <w:rFonts w:cstheme="minorHAnsi"/>
              </w:rPr>
              <w:t>creationTime</w:t>
            </w:r>
            <w:proofErr w:type="spellEnd"/>
            <w:r w:rsidRPr="00814D92">
              <w:rPr>
                <w:rFonts w:cstheme="minorHAnsi"/>
              </w:rPr>
              <w:t>&gt;</w:t>
            </w:r>
          </w:p>
        </w:tc>
        <w:tc>
          <w:tcPr>
            <w:tcW w:w="1947" w:type="dxa"/>
          </w:tcPr>
          <w:p w14:paraId="48FC310A" w14:textId="1745F98F" w:rsidR="0050574D" w:rsidRPr="00814D92" w:rsidRDefault="0050574D" w:rsidP="0050574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814D92">
              <w:rPr>
                <w:rFonts w:cstheme="minorHAnsi"/>
              </w:rPr>
              <w:t>F</w:t>
            </w:r>
          </w:p>
        </w:tc>
        <w:tc>
          <w:tcPr>
            <w:tcW w:w="6076" w:type="dxa"/>
          </w:tcPr>
          <w:p w14:paraId="0DF2334A" w14:textId="3F288E82" w:rsidR="0050574D" w:rsidRPr="00814D92" w:rsidRDefault="0050574D" w:rsidP="005057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814D92">
              <w:rPr>
                <w:rFonts w:cstheme="minorHAnsi"/>
              </w:rPr>
              <w:t>C’est l’attribut de la balise &lt;Administration qui reprend la date de dépôt du fichier (exemple : 2016-08-25T11:03:09.488). Ce champ peut être généré automatiquement par l’application émettrice.</w:t>
            </w:r>
          </w:p>
        </w:tc>
      </w:tr>
      <w:tr w:rsidR="000631CD" w:rsidRPr="0048240F" w14:paraId="56572006" w14:textId="77777777" w:rsidTr="00483E06">
        <w:tc>
          <w:tcPr>
            <w:cnfStyle w:val="001000000000" w:firstRow="0" w:lastRow="0" w:firstColumn="1" w:lastColumn="0" w:oddVBand="0" w:evenVBand="0" w:oddHBand="0" w:evenHBand="0" w:firstRowFirstColumn="0" w:firstRowLastColumn="0" w:lastRowFirstColumn="0" w:lastRowLastColumn="0"/>
            <w:tcW w:w="2008" w:type="dxa"/>
          </w:tcPr>
          <w:p w14:paraId="49ABD22E" w14:textId="77777777" w:rsidR="000631CD" w:rsidRPr="00255A5A"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w:t>
            </w:r>
            <w:proofErr w:type="spellStart"/>
            <w:r w:rsidRPr="006B547F">
              <w:rPr>
                <w:rFonts w:cstheme="minorHAnsi"/>
              </w:rPr>
              <w:t>From</w:t>
            </w:r>
            <w:proofErr w:type="spellEnd"/>
            <w:r w:rsidRPr="006B547F">
              <w:rPr>
                <w:rFonts w:cstheme="minorHAnsi"/>
              </w:rPr>
              <w:t>&gt;</w:t>
            </w:r>
          </w:p>
        </w:tc>
        <w:tc>
          <w:tcPr>
            <w:tcW w:w="1947" w:type="dxa"/>
          </w:tcPr>
          <w:p w14:paraId="5FAB16A3" w14:textId="77777777" w:rsidR="000631CD" w:rsidRPr="00255A5A" w:rsidRDefault="000631CD" w:rsidP="00B561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O</w:t>
            </w:r>
          </w:p>
        </w:tc>
        <w:tc>
          <w:tcPr>
            <w:tcW w:w="6076" w:type="dxa"/>
          </w:tcPr>
          <w:p w14:paraId="41904295" w14:textId="501771D8" w:rsidR="000631CD" w:rsidRPr="00255A5A" w:rsidRDefault="00D76319" w:rsidP="00EC6D8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xml:space="preserve">Cette balise représente le déclarant. Pour la collecte </w:t>
            </w:r>
            <w:r w:rsidR="00A91A27">
              <w:rPr>
                <w:rFonts w:cstheme="minorHAnsi"/>
              </w:rPr>
              <w:t>OPC2</w:t>
            </w:r>
            <w:r w:rsidRPr="006B547F">
              <w:rPr>
                <w:rFonts w:cstheme="minorHAnsi"/>
              </w:rPr>
              <w:t xml:space="preserve"> le code </w:t>
            </w:r>
            <w:r w:rsidR="00A91A27">
              <w:rPr>
                <w:rFonts w:cstheme="minorHAnsi"/>
              </w:rPr>
              <w:t>possible</w:t>
            </w:r>
            <w:r w:rsidR="00E2536D">
              <w:rPr>
                <w:rFonts w:cstheme="minorHAnsi"/>
              </w:rPr>
              <w:t xml:space="preserve"> </w:t>
            </w:r>
            <w:r w:rsidR="00EC6D86">
              <w:rPr>
                <w:rFonts w:cstheme="minorHAnsi"/>
              </w:rPr>
              <w:t xml:space="preserve">doit être </w:t>
            </w:r>
            <w:r w:rsidR="00A91A27">
              <w:rPr>
                <w:rFonts w:cstheme="minorHAnsi"/>
              </w:rPr>
              <w:t>le SIREN.</w:t>
            </w:r>
          </w:p>
        </w:tc>
      </w:tr>
      <w:tr w:rsidR="000631CD" w:rsidRPr="0048240F" w14:paraId="75A42141"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67747479" w14:textId="77777777" w:rsidR="000631CD" w:rsidRPr="00255A5A"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&lt;To&gt;</w:t>
            </w:r>
          </w:p>
        </w:tc>
        <w:tc>
          <w:tcPr>
            <w:tcW w:w="1947" w:type="dxa"/>
          </w:tcPr>
          <w:p w14:paraId="79A52E2E" w14:textId="77777777" w:rsidR="000631CD" w:rsidRPr="00255A5A" w:rsidRDefault="000631CD" w:rsidP="00B561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O</w:t>
            </w:r>
          </w:p>
        </w:tc>
        <w:tc>
          <w:tcPr>
            <w:tcW w:w="6076" w:type="dxa"/>
          </w:tcPr>
          <w:p w14:paraId="50E98DF3" w14:textId="77777777" w:rsidR="00D76319" w:rsidRPr="00255A5A"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xml:space="preserve">Identifiant qui caractérise le guichet ONEGATE. La valeur est fixe : </w:t>
            </w:r>
          </w:p>
          <w:p w14:paraId="2AF78B34" w14:textId="77777777" w:rsidR="000631CD" w:rsidRPr="00255A5A"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BDF ».</w:t>
            </w:r>
          </w:p>
        </w:tc>
      </w:tr>
      <w:tr w:rsidR="000631CD" w:rsidRPr="0048240F" w14:paraId="26205E15" w14:textId="77777777" w:rsidTr="00483E06">
        <w:tc>
          <w:tcPr>
            <w:cnfStyle w:val="001000000000" w:firstRow="0" w:lastRow="0" w:firstColumn="1" w:lastColumn="0" w:oddVBand="0" w:evenVBand="0" w:oddHBand="0" w:evenHBand="0" w:firstRowFirstColumn="0" w:firstRowLastColumn="0" w:lastRowFirstColumn="0" w:lastRowLastColumn="0"/>
            <w:tcW w:w="2008" w:type="dxa"/>
          </w:tcPr>
          <w:p w14:paraId="349CB2E0" w14:textId="77777777" w:rsidR="000631CD" w:rsidRPr="00255A5A" w:rsidRDefault="000631CD" w:rsidP="00B561FE">
            <w:pPr>
              <w:spacing w:before="60" w:after="60"/>
              <w:jc w:val="center"/>
              <w:rPr>
                <w:rFonts w:asciiTheme="minorHAnsi" w:eastAsia="SimSun" w:hAnsiTheme="minorHAnsi" w:cstheme="minorHAnsi"/>
                <w:sz w:val="22"/>
                <w:szCs w:val="22"/>
              </w:rPr>
            </w:pPr>
            <w:r w:rsidRPr="006B547F">
              <w:rPr>
                <w:rFonts w:eastAsia="SimSun" w:cstheme="minorHAnsi"/>
              </w:rPr>
              <w:t>&lt;Domain&gt;</w:t>
            </w:r>
          </w:p>
        </w:tc>
        <w:tc>
          <w:tcPr>
            <w:tcW w:w="1947" w:type="dxa"/>
          </w:tcPr>
          <w:p w14:paraId="7A870361" w14:textId="77777777" w:rsidR="000631CD" w:rsidRPr="00255A5A" w:rsidRDefault="000631CD" w:rsidP="00B561F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O</w:t>
            </w:r>
          </w:p>
        </w:tc>
        <w:tc>
          <w:tcPr>
            <w:tcW w:w="6076" w:type="dxa"/>
          </w:tcPr>
          <w:p w14:paraId="28998F6F" w14:textId="3EBB290E" w:rsidR="000631CD" w:rsidRPr="00255A5A" w:rsidRDefault="00D76319" w:rsidP="00A91A27">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color w:val="000000"/>
                <w:sz w:val="22"/>
                <w:szCs w:val="22"/>
              </w:rPr>
            </w:pPr>
            <w:r w:rsidRPr="006B547F">
              <w:rPr>
                <w:rFonts w:eastAsia="SimSun" w:cstheme="minorHAnsi"/>
                <w:color w:val="000000"/>
              </w:rPr>
              <w:t xml:space="preserve">Représente le code de la collecte auquel l’instance fait référence. Ses valeurs sont sur trois caractères. Pour la collecte </w:t>
            </w:r>
            <w:r w:rsidR="00A91A27">
              <w:rPr>
                <w:rFonts w:eastAsia="SimSun" w:cstheme="minorHAnsi"/>
                <w:color w:val="000000"/>
              </w:rPr>
              <w:t>OPC2</w:t>
            </w:r>
            <w:r w:rsidRPr="006B547F">
              <w:rPr>
                <w:rFonts w:eastAsia="SimSun" w:cstheme="minorHAnsi"/>
                <w:color w:val="000000"/>
              </w:rPr>
              <w:t xml:space="preserve"> le code est « </w:t>
            </w:r>
            <w:r w:rsidR="00A91A27">
              <w:rPr>
                <w:rFonts w:eastAsia="SimSun" w:cstheme="minorHAnsi"/>
                <w:color w:val="000000"/>
              </w:rPr>
              <w:t>OPC</w:t>
            </w:r>
            <w:r w:rsidRPr="006B547F">
              <w:rPr>
                <w:rFonts w:eastAsia="SimSun" w:cstheme="minorHAnsi"/>
                <w:color w:val="000000"/>
              </w:rPr>
              <w:t> »</w:t>
            </w:r>
          </w:p>
        </w:tc>
      </w:tr>
      <w:tr w:rsidR="000631CD" w:rsidRPr="0048240F" w14:paraId="59A6E021"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2C60D6B" w14:textId="77777777" w:rsidR="000631CD" w:rsidRPr="00255A5A" w:rsidRDefault="000631CD" w:rsidP="00B561FE">
            <w:pPr>
              <w:spacing w:before="60" w:after="60"/>
              <w:jc w:val="center"/>
              <w:rPr>
                <w:rFonts w:asciiTheme="minorHAnsi" w:eastAsia="SimSun" w:hAnsiTheme="minorHAnsi" w:cstheme="minorHAnsi"/>
                <w:sz w:val="22"/>
                <w:szCs w:val="22"/>
              </w:rPr>
            </w:pPr>
            <w:r w:rsidRPr="006B547F">
              <w:rPr>
                <w:rFonts w:eastAsia="SimSun" w:cstheme="minorHAnsi"/>
              </w:rPr>
              <w:t>&lt;</w:t>
            </w:r>
            <w:proofErr w:type="spellStart"/>
            <w:r w:rsidRPr="006B547F">
              <w:rPr>
                <w:rFonts w:eastAsia="SimSun" w:cstheme="minorHAnsi"/>
              </w:rPr>
              <w:t>Response</w:t>
            </w:r>
            <w:proofErr w:type="spellEnd"/>
            <w:r w:rsidRPr="006B547F">
              <w:rPr>
                <w:rFonts w:eastAsia="SimSun" w:cstheme="minorHAnsi"/>
              </w:rPr>
              <w:t>&gt;</w:t>
            </w:r>
          </w:p>
        </w:tc>
        <w:tc>
          <w:tcPr>
            <w:tcW w:w="1947" w:type="dxa"/>
          </w:tcPr>
          <w:p w14:paraId="42FD87C8" w14:textId="77777777" w:rsidR="000631CD" w:rsidRPr="00255A5A" w:rsidRDefault="000631CD" w:rsidP="00B561F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O</w:t>
            </w:r>
          </w:p>
        </w:tc>
        <w:tc>
          <w:tcPr>
            <w:tcW w:w="6076" w:type="dxa"/>
          </w:tcPr>
          <w:p w14:paraId="134EC931" w14:textId="741F389C" w:rsidR="00D76319" w:rsidRPr="00814D92"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rPr>
            </w:pPr>
            <w:r w:rsidRPr="006B547F">
              <w:rPr>
                <w:rFonts w:eastAsia="SimSun" w:cstheme="minorHAnsi"/>
              </w:rPr>
              <w:t>Contient l’adresse de l’émetteur et le langage de l’avis de dépôt. Une balise à « </w:t>
            </w:r>
            <w:proofErr w:type="spellStart"/>
            <w:r w:rsidRPr="006B547F">
              <w:rPr>
                <w:rFonts w:eastAsia="SimSun" w:cstheme="minorHAnsi"/>
              </w:rPr>
              <w:t>true</w:t>
            </w:r>
            <w:proofErr w:type="spellEnd"/>
            <w:r w:rsidRPr="006B547F">
              <w:rPr>
                <w:rFonts w:eastAsia="SimSun" w:cstheme="minorHAnsi"/>
              </w:rPr>
              <w:t xml:space="preserve"> » ou « false » indique respectivement si le destinataire souhaite être informé ou non par e-mail dès réception </w:t>
            </w:r>
            <w:r w:rsidRPr="00814D92">
              <w:rPr>
                <w:rFonts w:eastAsia="SimSun" w:cstheme="minorHAnsi"/>
                <w:color w:val="000000" w:themeColor="text1"/>
              </w:rPr>
              <w:t>par le guichet du fichier.</w:t>
            </w:r>
          </w:p>
          <w:p w14:paraId="6CCBBCFE" w14:textId="466B83A5" w:rsidR="008731BC" w:rsidRPr="00814D92" w:rsidRDefault="008731BC" w:rsidP="00D76319">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rPr>
            </w:pPr>
            <w:r w:rsidRPr="00814D92">
              <w:rPr>
                <w:rFonts w:eastAsia="SimSun" w:cstheme="minorHAnsi"/>
                <w:color w:val="000000" w:themeColor="text1"/>
              </w:rPr>
              <w:t>Si la balise est à "</w:t>
            </w:r>
            <w:proofErr w:type="spellStart"/>
            <w:r w:rsidRPr="00814D92">
              <w:rPr>
                <w:rFonts w:eastAsia="SimSun" w:cstheme="minorHAnsi"/>
                <w:color w:val="000000" w:themeColor="text1"/>
              </w:rPr>
              <w:t>true</w:t>
            </w:r>
            <w:proofErr w:type="spellEnd"/>
            <w:r w:rsidRPr="00814D92">
              <w:rPr>
                <w:rFonts w:eastAsia="SimSun" w:cstheme="minorHAnsi"/>
                <w:color w:val="000000" w:themeColor="text1"/>
              </w:rPr>
              <w:t>", le remettant doit fournir son adresse mail</w:t>
            </w:r>
          </w:p>
          <w:p w14:paraId="5CC35D43" w14:textId="7C519EA5" w:rsidR="008731BC" w:rsidRPr="00814D92" w:rsidRDefault="005F7FFA" w:rsidP="008731BC">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lang w:val="en-US"/>
              </w:rPr>
            </w:pPr>
            <w:r w:rsidRPr="00814D92">
              <w:rPr>
                <w:rFonts w:eastAsia="SimSun" w:cstheme="minorHAnsi"/>
                <w:color w:val="000000" w:themeColor="text1"/>
                <w:lang w:val="en-US"/>
              </w:rPr>
              <w:t>&lt;Response feedback="true</w:t>
            </w:r>
            <w:r w:rsidR="008731BC" w:rsidRPr="00814D92">
              <w:rPr>
                <w:rFonts w:eastAsia="SimSun" w:cstheme="minorHAnsi"/>
                <w:color w:val="000000" w:themeColor="text1"/>
                <w:lang w:val="en-US"/>
              </w:rPr>
              <w:t>"&gt;</w:t>
            </w:r>
          </w:p>
          <w:p w14:paraId="25A62F34" w14:textId="2A662F52" w:rsidR="008731BC" w:rsidRPr="00814D92" w:rsidRDefault="008731BC" w:rsidP="008731BC">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lang w:val="en-US"/>
              </w:rPr>
            </w:pPr>
            <w:r w:rsidRPr="00814D92">
              <w:rPr>
                <w:rFonts w:eastAsia="SimSun" w:cstheme="minorHAnsi"/>
                <w:color w:val="000000" w:themeColor="text1"/>
                <w:lang w:val="en-US"/>
              </w:rPr>
              <w:t xml:space="preserve">       &lt;Email&gt;</w:t>
            </w:r>
            <w:r w:rsidR="005F7FFA" w:rsidRPr="00814D92">
              <w:rPr>
                <w:rFonts w:eastAsia="SimSun" w:cstheme="minorHAnsi"/>
                <w:color w:val="000000" w:themeColor="text1"/>
                <w:lang w:val="en-US"/>
              </w:rPr>
              <w:t>eric.dupont</w:t>
            </w:r>
            <w:r w:rsidRPr="00814D92">
              <w:rPr>
                <w:rFonts w:eastAsia="SimSun" w:cstheme="minorHAnsi"/>
                <w:color w:val="000000" w:themeColor="text1"/>
                <w:lang w:val="en-US"/>
              </w:rPr>
              <w:t>@</w:t>
            </w:r>
            <w:r w:rsidR="005F7FFA" w:rsidRPr="00814D92">
              <w:rPr>
                <w:rFonts w:eastAsia="SimSun" w:cstheme="minorHAnsi"/>
                <w:color w:val="000000" w:themeColor="text1"/>
                <w:lang w:val="en-US"/>
              </w:rPr>
              <w:t>bdf</w:t>
            </w:r>
            <w:r w:rsidRPr="00814D92">
              <w:rPr>
                <w:rFonts w:eastAsia="SimSun" w:cstheme="minorHAnsi"/>
                <w:color w:val="000000" w:themeColor="text1"/>
                <w:lang w:val="en-US"/>
              </w:rPr>
              <w:t>.fr&lt;/Email&gt;</w:t>
            </w:r>
          </w:p>
          <w:p w14:paraId="508925DB" w14:textId="77777777" w:rsidR="00D76319" w:rsidRPr="00255A5A"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Dans le cas de l’utilisation de la valeur « false », les balises &lt;Email&gt; et &lt;</w:t>
            </w:r>
            <w:proofErr w:type="spellStart"/>
            <w:r w:rsidRPr="006B547F">
              <w:rPr>
                <w:rFonts w:eastAsia="SimSun" w:cstheme="minorHAnsi"/>
              </w:rPr>
              <w:t>Language</w:t>
            </w:r>
            <w:proofErr w:type="spellEnd"/>
            <w:r w:rsidRPr="006B547F">
              <w:rPr>
                <w:rFonts w:eastAsia="SimSun" w:cstheme="minorHAnsi"/>
              </w:rPr>
              <w:t>&gt; ne doivent pas apparaître au sein des balises &lt;</w:t>
            </w:r>
            <w:proofErr w:type="spellStart"/>
            <w:r w:rsidRPr="006B547F">
              <w:rPr>
                <w:rFonts w:eastAsia="SimSun" w:cstheme="minorHAnsi"/>
              </w:rPr>
              <w:t>Response</w:t>
            </w:r>
            <w:proofErr w:type="spellEnd"/>
            <w:r w:rsidRPr="006B547F">
              <w:rPr>
                <w:rFonts w:eastAsia="SimSun" w:cstheme="minorHAnsi"/>
              </w:rPr>
              <w:t>&gt;. La balise &lt;Email&gt; peut contenir uniquement une seule adresse mail.</w:t>
            </w:r>
          </w:p>
          <w:p w14:paraId="387E2038" w14:textId="77777777" w:rsidR="000631CD" w:rsidRPr="00255A5A"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b/>
                <w:u w:val="single"/>
              </w:rPr>
              <w:t xml:space="preserve">Recommandation </w:t>
            </w:r>
            <w:r w:rsidRPr="006B547F">
              <w:rPr>
                <w:rFonts w:eastAsia="SimSun" w:cstheme="minorHAnsi"/>
              </w:rPr>
              <w:t>: il est recommandé d’utiliser une adresse email générique dédiée aux échanges avec ONEGATE.</w:t>
            </w:r>
          </w:p>
        </w:tc>
      </w:tr>
    </w:tbl>
    <w:p w14:paraId="71F13F62" w14:textId="64E3E8A3" w:rsidR="000631CD" w:rsidRDefault="000631CD" w:rsidP="003907B5"/>
    <w:p w14:paraId="1660A59C" w14:textId="72FB0D2A" w:rsidR="009706E2" w:rsidRDefault="009706E2">
      <w:pPr>
        <w:spacing w:after="200"/>
        <w:jc w:val="left"/>
      </w:pPr>
      <w:r>
        <w:br w:type="page"/>
      </w:r>
    </w:p>
    <w:p w14:paraId="1AA580AD" w14:textId="2F953B78" w:rsidR="003828E2" w:rsidRDefault="00A468DA" w:rsidP="006D4828">
      <w:pPr>
        <w:pStyle w:val="Titre3"/>
      </w:pPr>
      <w:bookmarkStart w:id="20" w:name="_Toc169514557"/>
      <w:bookmarkStart w:id="21" w:name="_Toc194307670"/>
      <w:bookmarkStart w:id="22" w:name="_Toc15545281"/>
      <w:bookmarkEnd w:id="20"/>
      <w:r>
        <w:lastRenderedPageBreak/>
        <w:t>Remise en s</w:t>
      </w:r>
      <w:r w:rsidR="003828E2">
        <w:t>aisie manuelle</w:t>
      </w:r>
      <w:bookmarkEnd w:id="21"/>
    </w:p>
    <w:p w14:paraId="5A463E38" w14:textId="77777777" w:rsidR="003828E2" w:rsidRDefault="003828E2" w:rsidP="003828E2">
      <w:r>
        <w:t>La saisie manuelle est possible de 2 façons :</w:t>
      </w:r>
    </w:p>
    <w:p w14:paraId="53CDCE39" w14:textId="49910663" w:rsidR="003828E2" w:rsidRDefault="003828E2" w:rsidP="003828E2">
      <w:pPr>
        <w:pStyle w:val="Paragraphedeliste"/>
        <w:numPr>
          <w:ilvl w:val="0"/>
          <w:numId w:val="5"/>
        </w:numPr>
      </w:pPr>
      <w:r>
        <w:t xml:space="preserve">Une saisie en ligne sur le portail internet </w:t>
      </w:r>
      <w:proofErr w:type="spellStart"/>
      <w:r>
        <w:t>Onegate</w:t>
      </w:r>
      <w:proofErr w:type="spellEnd"/>
      <w:r>
        <w:t> </w:t>
      </w:r>
      <w:r w:rsidR="00A468DA">
        <w:t>(</w:t>
      </w:r>
      <w:proofErr w:type="spellStart"/>
      <w:r w:rsidR="00A468DA">
        <w:t>cf</w:t>
      </w:r>
      <w:proofErr w:type="spellEnd"/>
      <w:r w:rsidR="00A468DA">
        <w:t xml:space="preserve"> 4.2.2.1)</w:t>
      </w:r>
    </w:p>
    <w:p w14:paraId="196D3F6B" w14:textId="3B16F0CE" w:rsidR="003828E2" w:rsidRDefault="003828E2" w:rsidP="003828E2">
      <w:pPr>
        <w:pStyle w:val="Paragraphedeliste"/>
        <w:numPr>
          <w:ilvl w:val="0"/>
          <w:numId w:val="5"/>
        </w:numPr>
      </w:pPr>
      <w:r>
        <w:t>Import d’un fichier plat (txt, csv) de remise dans le portail internet</w:t>
      </w:r>
      <w:r w:rsidR="00A468DA">
        <w:t xml:space="preserve"> (Cf 4.2.2.2)</w:t>
      </w:r>
    </w:p>
    <w:p w14:paraId="0F26B621" w14:textId="77777777" w:rsidR="003828E2" w:rsidRDefault="003828E2" w:rsidP="003828E2"/>
    <w:p w14:paraId="5B25C3B0" w14:textId="15D75171" w:rsidR="003828E2" w:rsidRDefault="00A468DA" w:rsidP="003828E2">
      <w:r>
        <w:t>Dans</w:t>
      </w:r>
      <w:r w:rsidR="003828E2">
        <w:t xml:space="preserve"> ces 2 </w:t>
      </w:r>
      <w:r>
        <w:t>cas</w:t>
      </w:r>
      <w:r w:rsidR="003828E2">
        <w:t xml:space="preserve">, la remise est faite OPC par OPC (si vous avez 10 OPC à remettre, il faudra créer 10 fichiers plats) </w:t>
      </w:r>
    </w:p>
    <w:p w14:paraId="3B661DFB" w14:textId="233367DF" w:rsidR="003828E2" w:rsidRDefault="003828E2" w:rsidP="003828E2">
      <w:pPr>
        <w:rPr>
          <w:color w:val="1F497D"/>
        </w:rPr>
      </w:pPr>
      <w:r>
        <w:t xml:space="preserve">Pour plus d’exemple sur le portail, voir </w:t>
      </w:r>
      <w:hyperlink r:id="rId15" w:history="1">
        <w:r w:rsidRPr="00B001E6">
          <w:rPr>
            <w:rStyle w:val="Lienhypertexte"/>
          </w:rPr>
          <w:t xml:space="preserve">le guide utilisateur </w:t>
        </w:r>
        <w:proofErr w:type="spellStart"/>
        <w:r w:rsidRPr="00B001E6">
          <w:rPr>
            <w:rStyle w:val="Lienhypertexte"/>
          </w:rPr>
          <w:t>Onegate</w:t>
        </w:r>
        <w:proofErr w:type="spellEnd"/>
        <w:r w:rsidRPr="00B001E6">
          <w:rPr>
            <w:rStyle w:val="Lienhypertexte"/>
          </w:rPr>
          <w:t>.</w:t>
        </w:r>
      </w:hyperlink>
    </w:p>
    <w:p w14:paraId="5798F588" w14:textId="77777777" w:rsidR="003828E2" w:rsidRDefault="003828E2" w:rsidP="003828E2"/>
    <w:p w14:paraId="221049F6" w14:textId="77777777" w:rsidR="003828E2" w:rsidRDefault="003828E2" w:rsidP="006D4828">
      <w:pPr>
        <w:pStyle w:val="Titre4"/>
      </w:pPr>
      <w:r>
        <w:t>Saisie en ligne</w:t>
      </w:r>
    </w:p>
    <w:p w14:paraId="65F216E4" w14:textId="77777777" w:rsidR="003828E2" w:rsidRDefault="003828E2" w:rsidP="003828E2"/>
    <w:p w14:paraId="13650F55" w14:textId="77777777" w:rsidR="003828E2" w:rsidRDefault="003828E2" w:rsidP="003828E2">
      <w:r>
        <w:t xml:space="preserve">La saisie en ligne s’effectue sur le portail </w:t>
      </w:r>
      <w:proofErr w:type="spellStart"/>
      <w:r>
        <w:t>Onegate</w:t>
      </w:r>
      <w:proofErr w:type="spellEnd"/>
      <w:r>
        <w:t>, dans l’onglet Rapport. Il faut ensuite sélectionner son SIREN et créer un nouveau rapport. Une fois le type de remise choisi (périodique ou annuelle) les différentes sections apparaissent, chaque variable est à remplir avec les nomenclatures adéquates qui apparaissent en menu déroulant.</w:t>
      </w:r>
    </w:p>
    <w:p w14:paraId="2709F5F0" w14:textId="77777777" w:rsidR="003828E2" w:rsidRDefault="003828E2" w:rsidP="003828E2"/>
    <w:p w14:paraId="442CCBA8" w14:textId="77777777" w:rsidR="003828E2" w:rsidRDefault="003828E2" w:rsidP="006D4828">
      <w:pPr>
        <w:pStyle w:val="Titre4"/>
      </w:pPr>
      <w:r>
        <w:t xml:space="preserve">Import d’un fichier plat – </w:t>
      </w:r>
    </w:p>
    <w:p w14:paraId="058DD336" w14:textId="77777777" w:rsidR="003828E2" w:rsidRDefault="003828E2" w:rsidP="003828E2"/>
    <w:p w14:paraId="2CEC76AA" w14:textId="005C0903" w:rsidR="003828E2" w:rsidRDefault="003828E2" w:rsidP="003828E2">
      <w:r>
        <w:t xml:space="preserve">Le fichier plat csv doit contenir toutes les variables demandées pour chacune des sections de la remise en les séparant par « ; ». </w:t>
      </w:r>
      <w:r w:rsidRPr="00814D92">
        <w:rPr>
          <w:color w:val="000000" w:themeColor="text1"/>
        </w:rPr>
        <w:t>Les décimales des nombres doivent être indiquées par un point «.</w:t>
      </w:r>
      <w:r w:rsidRPr="00814D92">
        <w:t>».</w:t>
      </w:r>
      <w:r>
        <w:t xml:space="preserve"> Un masque vide des sections pour chacun des deux formulaires est recopié ci-dessous. Dans le cas pour lequel le remettant doit déclarer x lignes pour une propriété, il doit créer autant de lignes que nécessaire (exemple s’il y a 3 titres à déclarer pour un fonds, la ligne « titre » doit apparaître 3 fois). </w:t>
      </w:r>
    </w:p>
    <w:p w14:paraId="06912C81" w14:textId="77777777" w:rsidR="003828E2" w:rsidRDefault="003828E2" w:rsidP="003828E2"/>
    <w:p w14:paraId="0A65150D" w14:textId="77777777" w:rsidR="003828E2" w:rsidRPr="00497D81" w:rsidRDefault="003828E2" w:rsidP="003828E2">
      <w:pPr>
        <w:rPr>
          <w:u w:val="single"/>
        </w:rPr>
      </w:pPr>
      <w:r w:rsidRPr="00497D81">
        <w:rPr>
          <w:u w:val="single"/>
        </w:rPr>
        <w:t>Formulaire périodique</w:t>
      </w:r>
    </w:p>
    <w:p w14:paraId="62E55270" w14:textId="77777777" w:rsidR="003828E2" w:rsidRDefault="003828E2" w:rsidP="003828E2">
      <w:proofErr w:type="gramStart"/>
      <w:r>
        <w:t>IDENTIFICATION;;;;;;;;</w:t>
      </w:r>
      <w:proofErr w:type="gramEnd"/>
      <w:r>
        <w:t xml:space="preserve"> (une seule ligne)</w:t>
      </w:r>
    </w:p>
    <w:p w14:paraId="12986DCE" w14:textId="77777777" w:rsidR="003828E2" w:rsidRDefault="003828E2" w:rsidP="003828E2">
      <w:proofErr w:type="gramStart"/>
      <w:r>
        <w:t>SIMPLIFIEE;;;</w:t>
      </w:r>
      <w:proofErr w:type="gramEnd"/>
      <w:r>
        <w:t xml:space="preserve"> (une seule ligne)</w:t>
      </w:r>
    </w:p>
    <w:p w14:paraId="7CB92683" w14:textId="77777777" w:rsidR="003828E2" w:rsidRDefault="003828E2" w:rsidP="003828E2">
      <w:proofErr w:type="gramStart"/>
      <w:r>
        <w:t>DETAILLEE;;;;;;;;;;;;;</w:t>
      </w:r>
      <w:proofErr w:type="gramEnd"/>
      <w:r>
        <w:t xml:space="preserve"> (créer autant de lignes qu’il y a de parts)</w:t>
      </w:r>
    </w:p>
    <w:p w14:paraId="66077602" w14:textId="695C24E1" w:rsidR="003828E2" w:rsidRDefault="003828E2" w:rsidP="003828E2">
      <w:proofErr w:type="gramStart"/>
      <w:r>
        <w:t>TITRE;;;;;;;;;;;;;;;;;;</w:t>
      </w:r>
      <w:r w:rsidR="00D85554">
        <w:t>;;;;;;;;;</w:t>
      </w:r>
      <w:proofErr w:type="gramEnd"/>
      <w:r>
        <w:t xml:space="preserve"> (créer autant de lignes qu’il y a de titres)</w:t>
      </w:r>
    </w:p>
    <w:p w14:paraId="474725D5" w14:textId="631EF40C" w:rsidR="003828E2" w:rsidRDefault="003828E2" w:rsidP="003828E2">
      <w:proofErr w:type="gramStart"/>
      <w:r>
        <w:t>IMMO;;;;;;</w:t>
      </w:r>
      <w:r w:rsidR="00D85554">
        <w:t>;;</w:t>
      </w:r>
      <w:proofErr w:type="gramEnd"/>
      <w:r>
        <w:t xml:space="preserve"> (créer autant de lignes qu’il y a de biens immobiliers en stock, d’achats et de ventes sur la période; chaque bien est identifié par un code)</w:t>
      </w:r>
    </w:p>
    <w:p w14:paraId="0F8346EE" w14:textId="77777777" w:rsidR="003828E2" w:rsidRDefault="003828E2" w:rsidP="003828E2">
      <w:r>
        <w:t>COMPOSANTE_</w:t>
      </w:r>
      <w:proofErr w:type="gramStart"/>
      <w:r>
        <w:t>ACTIF;;;;;;</w:t>
      </w:r>
      <w:proofErr w:type="gramEnd"/>
      <w:r>
        <w:t xml:space="preserve"> (créer autant de lignes qu’il y a de compte d’actif utilisé)</w:t>
      </w:r>
    </w:p>
    <w:p w14:paraId="3A44D72D" w14:textId="77777777" w:rsidR="003828E2" w:rsidRDefault="003828E2" w:rsidP="003828E2">
      <w:r>
        <w:t>COMPOSANTE_</w:t>
      </w:r>
      <w:proofErr w:type="gramStart"/>
      <w:r>
        <w:t>PASSIF;;;;;;</w:t>
      </w:r>
      <w:proofErr w:type="gramEnd"/>
      <w:r>
        <w:t xml:space="preserve"> (créer autant de lignes qu’il y a de compte de passif utilisé)</w:t>
      </w:r>
    </w:p>
    <w:p w14:paraId="7DFFB475" w14:textId="77777777" w:rsidR="003828E2" w:rsidRDefault="003828E2" w:rsidP="003828E2"/>
    <w:p w14:paraId="55BAE7E9" w14:textId="77777777" w:rsidR="003828E2" w:rsidRPr="00497D81" w:rsidRDefault="003828E2" w:rsidP="003828E2">
      <w:pPr>
        <w:rPr>
          <w:u w:val="single"/>
        </w:rPr>
      </w:pPr>
      <w:r w:rsidRPr="00497D81">
        <w:rPr>
          <w:u w:val="single"/>
        </w:rPr>
        <w:t>Formulaire annuel</w:t>
      </w:r>
    </w:p>
    <w:p w14:paraId="7E5FB5C6" w14:textId="77777777" w:rsidR="003828E2" w:rsidRDefault="003828E2" w:rsidP="003828E2">
      <w:proofErr w:type="gramStart"/>
      <w:r>
        <w:t>IDENTIFICATION;;;;;;;;</w:t>
      </w:r>
      <w:proofErr w:type="gramEnd"/>
      <w:r>
        <w:t xml:space="preserve"> (une seule ligne)</w:t>
      </w:r>
    </w:p>
    <w:p w14:paraId="38CD6EDB" w14:textId="77777777" w:rsidR="003828E2" w:rsidRDefault="003828E2" w:rsidP="003828E2">
      <w:r>
        <w:t>CHARGES_</w:t>
      </w:r>
      <w:proofErr w:type="gramStart"/>
      <w:r>
        <w:t>PRODUITS;;;;</w:t>
      </w:r>
      <w:proofErr w:type="gramEnd"/>
      <w:r>
        <w:t xml:space="preserve"> (créer autant de lignes complémentaires que nécessaire dès lors qu’il y a plus d’une charge et d’un produit)</w:t>
      </w:r>
    </w:p>
    <w:p w14:paraId="3C22A033" w14:textId="77777777" w:rsidR="003828E2" w:rsidRDefault="003828E2" w:rsidP="003828E2">
      <w:proofErr w:type="gramStart"/>
      <w:r>
        <w:t>TOTAUX;;;;;;;;;;;;;;;</w:t>
      </w:r>
      <w:proofErr w:type="gramEnd"/>
      <w:r>
        <w:t xml:space="preserve"> (une seule ligne)</w:t>
      </w:r>
    </w:p>
    <w:p w14:paraId="176899CC" w14:textId="157F435F" w:rsidR="003828E2" w:rsidRDefault="003828E2" w:rsidP="003828E2">
      <w:proofErr w:type="gramStart"/>
      <w:r>
        <w:t>REGUL;;;;</w:t>
      </w:r>
      <w:r w:rsidR="00D85554">
        <w:t>;;;;;;;;</w:t>
      </w:r>
      <w:proofErr w:type="gramEnd"/>
      <w:r>
        <w:t xml:space="preserve"> (une seule ligne)</w:t>
      </w:r>
    </w:p>
    <w:p w14:paraId="22E0F5B6" w14:textId="77777777" w:rsidR="003828E2" w:rsidRDefault="003828E2" w:rsidP="003828E2">
      <w:r>
        <w:t>EVOL_</w:t>
      </w:r>
      <w:proofErr w:type="gramStart"/>
      <w:r>
        <w:t>CAP;;;;</w:t>
      </w:r>
      <w:proofErr w:type="gramEnd"/>
      <w:r>
        <w:t xml:space="preserve"> (créer autant de lignes qu’il y a de composantes à renseigner)</w:t>
      </w:r>
    </w:p>
    <w:p w14:paraId="2B3F0F5A" w14:textId="77777777" w:rsidR="003828E2" w:rsidRDefault="003828E2" w:rsidP="003828E2"/>
    <w:p w14:paraId="2D3CA712" w14:textId="77777777" w:rsidR="003828E2" w:rsidRDefault="003828E2" w:rsidP="003828E2">
      <w:r>
        <w:t>Pour aider à construire ce fichier plat, le fichier aide_saisie_manuelle.xlsx est disponible sur l’espace OPC2.</w:t>
      </w:r>
    </w:p>
    <w:p w14:paraId="0AE219EF" w14:textId="77777777" w:rsidR="003828E2" w:rsidRDefault="003828E2" w:rsidP="003828E2"/>
    <w:p w14:paraId="1F09A8BD" w14:textId="545E6C62" w:rsidR="003828E2" w:rsidRPr="00032035" w:rsidRDefault="003828E2" w:rsidP="003828E2">
      <w:r>
        <w:t>Les lignes créées dans l’onglet « </w:t>
      </w:r>
      <w:proofErr w:type="spellStart"/>
      <w:r>
        <w:t>Recap</w:t>
      </w:r>
      <w:proofErr w:type="spellEnd"/>
      <w:r>
        <w:t xml:space="preserve"> » de ce fichier sont ensuite à copier/coller dans un fichier txt </w:t>
      </w:r>
      <w:proofErr w:type="gramStart"/>
      <w:r>
        <w:t>( csv</w:t>
      </w:r>
      <w:proofErr w:type="gramEnd"/>
      <w:r>
        <w:t xml:space="preserve"> ouvert avec </w:t>
      </w:r>
      <w:proofErr w:type="spellStart"/>
      <w:r>
        <w:t>notepad</w:t>
      </w:r>
      <w:proofErr w:type="spellEnd"/>
      <w:r>
        <w:t xml:space="preserve">++) et sont à importer dans le portail </w:t>
      </w:r>
      <w:proofErr w:type="spellStart"/>
      <w:r>
        <w:t>Onegate</w:t>
      </w:r>
      <w:proofErr w:type="spellEnd"/>
      <w:r>
        <w:t>, onglet rapport. (</w:t>
      </w:r>
      <w:proofErr w:type="gramStart"/>
      <w:r>
        <w:t>voir</w:t>
      </w:r>
      <w:proofErr w:type="gramEnd"/>
      <w:r>
        <w:t xml:space="preserve"> les copies d’écran dans le guide utilisateur </w:t>
      </w:r>
      <w:proofErr w:type="spellStart"/>
      <w:r>
        <w:t>Onegate</w:t>
      </w:r>
      <w:proofErr w:type="spellEnd"/>
      <w:r>
        <w:t xml:space="preserve"> « IX.2. Onglet Rapport (Import fichiers .csv) »</w:t>
      </w:r>
    </w:p>
    <w:p w14:paraId="509B1601" w14:textId="77777777" w:rsidR="003828E2" w:rsidRPr="003B2B45" w:rsidRDefault="003828E2" w:rsidP="003828E2"/>
    <w:p w14:paraId="68A7F8CE" w14:textId="71294F9C" w:rsidR="003828E2" w:rsidRDefault="003828E2" w:rsidP="003828E2">
      <w:pPr>
        <w:rPr>
          <w:b/>
        </w:rPr>
      </w:pPr>
      <w:r w:rsidRPr="00490D9E">
        <w:rPr>
          <w:b/>
        </w:rPr>
        <w:t>Attention : Un fichier plat ne concerne qu’un fonds</w:t>
      </w:r>
    </w:p>
    <w:p w14:paraId="58DFF4DA" w14:textId="77777777" w:rsidR="00761703" w:rsidRPr="00490D9E" w:rsidRDefault="00761703" w:rsidP="003828E2">
      <w:pPr>
        <w:rPr>
          <w:b/>
        </w:rPr>
      </w:pPr>
    </w:p>
    <w:p w14:paraId="2B5034DC" w14:textId="0E57527A" w:rsidR="00B13FF6" w:rsidRDefault="00B13FF6" w:rsidP="00B13FF6">
      <w:pPr>
        <w:pStyle w:val="Titre2"/>
      </w:pPr>
      <w:bookmarkStart w:id="23" w:name="_Toc194307671"/>
      <w:r w:rsidRPr="006311BD">
        <w:t>Spécifications des champs du rapport</w:t>
      </w:r>
      <w:r>
        <w:t xml:space="preserve"> « </w:t>
      </w:r>
      <w:r w:rsidR="00B6230D">
        <w:t>ANNUEL</w:t>
      </w:r>
      <w:r>
        <w:t> »</w:t>
      </w:r>
      <w:bookmarkEnd w:id="22"/>
      <w:bookmarkEnd w:id="23"/>
    </w:p>
    <w:p w14:paraId="4151229F" w14:textId="77777777" w:rsidR="007D61C5" w:rsidRPr="00254EBD" w:rsidRDefault="007D61C5" w:rsidP="007D61C5">
      <w:pPr>
        <w:pStyle w:val="Titre3"/>
      </w:pPr>
      <w:bookmarkStart w:id="24" w:name="_Toc15552465"/>
      <w:bookmarkStart w:id="25" w:name="_Toc194307672"/>
      <w:r>
        <w:t>La balise &lt;Report&gt;</w:t>
      </w:r>
      <w:bookmarkEnd w:id="24"/>
      <w:bookmarkEnd w:id="25"/>
    </w:p>
    <w:p w14:paraId="60AA0773" w14:textId="77777777" w:rsidR="007D61C5" w:rsidRPr="00DF70E6" w:rsidRDefault="007D61C5" w:rsidP="007D61C5"/>
    <w:p w14:paraId="75ECB0DF" w14:textId="77777777" w:rsidR="007D61C5" w:rsidRDefault="007D61C5" w:rsidP="007D61C5">
      <w:r>
        <w:t>La balise &lt;Report&gt; correspond au nom du rapport des données à collecter pour une date d’arrêté donnée. Elle contient plusieurs attributs :</w:t>
      </w:r>
    </w:p>
    <w:p w14:paraId="144A6302" w14:textId="77777777" w:rsidR="007D61C5" w:rsidRDefault="007D61C5" w:rsidP="007D61C5"/>
    <w:tbl>
      <w:tblPr>
        <w:tblStyle w:val="Listeclaire-Accent1"/>
        <w:tblW w:w="10141" w:type="dxa"/>
        <w:tblLayout w:type="fixed"/>
        <w:tblLook w:val="04A0" w:firstRow="1" w:lastRow="0" w:firstColumn="1" w:lastColumn="0" w:noHBand="0" w:noVBand="1"/>
      </w:tblPr>
      <w:tblGrid>
        <w:gridCol w:w="1342"/>
        <w:gridCol w:w="825"/>
        <w:gridCol w:w="1787"/>
        <w:gridCol w:w="1237"/>
        <w:gridCol w:w="825"/>
        <w:gridCol w:w="4125"/>
      </w:tblGrid>
      <w:tr w:rsidR="007D61C5" w:rsidRPr="00CB1945" w14:paraId="6BF6FBCD" w14:textId="77777777" w:rsidTr="004779E3">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342" w:type="dxa"/>
          </w:tcPr>
          <w:p w14:paraId="04C51148" w14:textId="77777777" w:rsidR="007D61C5" w:rsidRPr="00CE62F0" w:rsidRDefault="007D61C5" w:rsidP="007D61C5">
            <w:pPr>
              <w:spacing w:before="60" w:after="60"/>
              <w:jc w:val="center"/>
              <w:rPr>
                <w:rFonts w:asciiTheme="minorHAnsi" w:eastAsia="SimSun" w:hAnsiTheme="minorHAnsi" w:cs="Tahoma"/>
                <w:sz w:val="22"/>
                <w:szCs w:val="22"/>
              </w:rPr>
            </w:pPr>
            <w:r w:rsidRPr="00CE62F0">
              <w:rPr>
                <w:rFonts w:asciiTheme="minorHAnsi" w:eastAsia="SimSun" w:hAnsiTheme="minorHAnsi" w:cs="Tahoma"/>
              </w:rPr>
              <w:t>Propriétés</w:t>
            </w:r>
          </w:p>
        </w:tc>
        <w:tc>
          <w:tcPr>
            <w:tcW w:w="825" w:type="dxa"/>
          </w:tcPr>
          <w:p w14:paraId="1734AA8F"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TYPE</w:t>
            </w:r>
          </w:p>
          <w:p w14:paraId="5A7FFAA7"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w:t>
            </w:r>
          </w:p>
        </w:tc>
        <w:tc>
          <w:tcPr>
            <w:tcW w:w="1787" w:type="dxa"/>
          </w:tcPr>
          <w:p w14:paraId="7ABFB62D"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Libelle affiché</w:t>
            </w:r>
          </w:p>
        </w:tc>
        <w:tc>
          <w:tcPr>
            <w:tcW w:w="1237" w:type="dxa"/>
          </w:tcPr>
          <w:p w14:paraId="27BCD090"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Longueur maximum</w:t>
            </w:r>
          </w:p>
        </w:tc>
        <w:tc>
          <w:tcPr>
            <w:tcW w:w="825" w:type="dxa"/>
          </w:tcPr>
          <w:p w14:paraId="1199F3AA"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O/F</w:t>
            </w:r>
          </w:p>
        </w:tc>
        <w:tc>
          <w:tcPr>
            <w:tcW w:w="4125" w:type="dxa"/>
          </w:tcPr>
          <w:p w14:paraId="5A2581F2"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Commentaires</w:t>
            </w:r>
          </w:p>
        </w:tc>
      </w:tr>
      <w:tr w:rsidR="007D61C5" w:rsidRPr="00F953A2" w14:paraId="46196F02" w14:textId="77777777" w:rsidTr="004779E3">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342" w:type="dxa"/>
          </w:tcPr>
          <w:p w14:paraId="7D26CDF9" w14:textId="77777777" w:rsidR="007D61C5" w:rsidRPr="00CE62F0" w:rsidRDefault="007D61C5" w:rsidP="007D61C5">
            <w:pPr>
              <w:jc w:val="center"/>
              <w:rPr>
                <w:rFonts w:asciiTheme="minorHAnsi" w:hAnsiTheme="minorHAnsi" w:cstheme="minorHAnsi"/>
                <w:sz w:val="22"/>
                <w:szCs w:val="22"/>
              </w:rPr>
            </w:pPr>
            <w:r w:rsidRPr="004D3558">
              <w:rPr>
                <w:rFonts w:cstheme="minorHAnsi"/>
              </w:rPr>
              <w:t>Code</w:t>
            </w:r>
          </w:p>
        </w:tc>
        <w:tc>
          <w:tcPr>
            <w:tcW w:w="825" w:type="dxa"/>
          </w:tcPr>
          <w:p w14:paraId="54B8B5E1" w14:textId="77777777" w:rsidR="007D61C5" w:rsidRPr="00702A5D"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AN</w:t>
            </w:r>
          </w:p>
        </w:tc>
        <w:tc>
          <w:tcPr>
            <w:tcW w:w="1787" w:type="dxa"/>
          </w:tcPr>
          <w:p w14:paraId="57909A87" w14:textId="1ECCADDF" w:rsidR="007D61C5" w:rsidRPr="00702A5D" w:rsidRDefault="00B6230D"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Remise OPC2</w:t>
            </w:r>
          </w:p>
        </w:tc>
        <w:tc>
          <w:tcPr>
            <w:tcW w:w="1237" w:type="dxa"/>
          </w:tcPr>
          <w:p w14:paraId="618523E1" w14:textId="77777777" w:rsidR="007D61C5" w:rsidRPr="00CE62F0"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w:t>
            </w:r>
          </w:p>
        </w:tc>
        <w:tc>
          <w:tcPr>
            <w:tcW w:w="825" w:type="dxa"/>
          </w:tcPr>
          <w:p w14:paraId="4BBE4BB9" w14:textId="77777777" w:rsidR="007D61C5" w:rsidRPr="00CE62F0"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O</w:t>
            </w:r>
          </w:p>
        </w:tc>
        <w:tc>
          <w:tcPr>
            <w:tcW w:w="4125" w:type="dxa"/>
          </w:tcPr>
          <w:p w14:paraId="5E6BE201" w14:textId="77777777" w:rsidR="007D61C5" w:rsidRDefault="007D61C5" w:rsidP="007D61C5">
            <w:pPr>
              <w:spacing w:before="60" w:after="60"/>
              <w:ind w:left="4956" w:hanging="4956"/>
              <w:jc w:val="left"/>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 xml:space="preserve">Le code du rapport est fixe : </w:t>
            </w:r>
          </w:p>
          <w:p w14:paraId="6BCA2C7C" w14:textId="564F94A9" w:rsidR="007D61C5" w:rsidRPr="00CE62F0" w:rsidRDefault="007D61C5" w:rsidP="00B6230D">
            <w:pPr>
              <w:spacing w:before="60" w:after="60"/>
              <w:ind w:left="4956" w:hanging="4956"/>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 </w:t>
            </w:r>
            <w:r w:rsidR="00B6230D" w:rsidRPr="00A91A27">
              <w:rPr>
                <w:lang w:val="en-US"/>
              </w:rPr>
              <w:t>REMISE-OPC2</w:t>
            </w:r>
            <w:r w:rsidR="00B6230D">
              <w:rPr>
                <w:lang w:val="en-US"/>
              </w:rPr>
              <w:t xml:space="preserve"> </w:t>
            </w:r>
            <w:r w:rsidRPr="004D3558">
              <w:rPr>
                <w:rFonts w:cstheme="minorHAnsi"/>
              </w:rPr>
              <w:t>»</w:t>
            </w:r>
          </w:p>
        </w:tc>
      </w:tr>
      <w:tr w:rsidR="0050574D" w:rsidRPr="00F953A2" w14:paraId="24D44D8B" w14:textId="77777777" w:rsidTr="004779E3">
        <w:trPr>
          <w:trHeight w:val="545"/>
        </w:trPr>
        <w:tc>
          <w:tcPr>
            <w:cnfStyle w:val="001000000000" w:firstRow="0" w:lastRow="0" w:firstColumn="1" w:lastColumn="0" w:oddVBand="0" w:evenVBand="0" w:oddHBand="0" w:evenHBand="0" w:firstRowFirstColumn="0" w:firstRowLastColumn="0" w:lastRowFirstColumn="0" w:lastRowLastColumn="0"/>
            <w:tcW w:w="1342" w:type="dxa"/>
          </w:tcPr>
          <w:p w14:paraId="58C4712C" w14:textId="11EFEE5E" w:rsidR="0050574D" w:rsidRPr="00814D92" w:rsidRDefault="0050574D" w:rsidP="0050574D">
            <w:pPr>
              <w:jc w:val="center"/>
              <w:rPr>
                <w:rFonts w:asciiTheme="minorHAnsi" w:hAnsiTheme="minorHAnsi" w:cstheme="minorHAnsi"/>
                <w:sz w:val="22"/>
                <w:szCs w:val="22"/>
              </w:rPr>
            </w:pPr>
            <w:r w:rsidRPr="00814D92">
              <w:rPr>
                <w:rFonts w:cstheme="minorHAnsi"/>
              </w:rPr>
              <w:t>Date</w:t>
            </w:r>
          </w:p>
        </w:tc>
        <w:tc>
          <w:tcPr>
            <w:tcW w:w="825" w:type="dxa"/>
          </w:tcPr>
          <w:p w14:paraId="03368FD6" w14:textId="3C983728"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DATE</w:t>
            </w:r>
          </w:p>
        </w:tc>
        <w:tc>
          <w:tcPr>
            <w:tcW w:w="1787" w:type="dxa"/>
          </w:tcPr>
          <w:p w14:paraId="5F38B8F7" w14:textId="3688DD69"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Date de création</w:t>
            </w:r>
          </w:p>
        </w:tc>
        <w:tc>
          <w:tcPr>
            <w:tcW w:w="1237" w:type="dxa"/>
          </w:tcPr>
          <w:p w14:paraId="1E1CCCBA" w14:textId="3BA2E3DB"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w:t>
            </w:r>
          </w:p>
        </w:tc>
        <w:tc>
          <w:tcPr>
            <w:tcW w:w="825" w:type="dxa"/>
          </w:tcPr>
          <w:p w14:paraId="51E6C2C0" w14:textId="730C12CF"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O</w:t>
            </w:r>
          </w:p>
        </w:tc>
        <w:tc>
          <w:tcPr>
            <w:tcW w:w="4125" w:type="dxa"/>
          </w:tcPr>
          <w:p w14:paraId="641F9C5C" w14:textId="29BE4DB8" w:rsidR="0050574D" w:rsidRPr="00814D92" w:rsidRDefault="00A43FCA" w:rsidP="0050574D">
            <w:pPr>
              <w:spacing w:before="60" w:after="60"/>
              <w:ind w:left="4956" w:hanging="4956"/>
              <w:cnfStyle w:val="000000000000" w:firstRow="0" w:lastRow="0" w:firstColumn="0" w:lastColumn="0" w:oddVBand="0" w:evenVBand="0" w:oddHBand="0" w:evenHBand="0" w:firstRowFirstColumn="0" w:firstRowLastColumn="0" w:lastRowFirstColumn="0" w:lastRowLastColumn="0"/>
              <w:rPr>
                <w:rFonts w:cstheme="minorHAnsi"/>
              </w:rPr>
            </w:pPr>
            <w:r w:rsidRPr="00814D92">
              <w:rPr>
                <w:rFonts w:cstheme="minorHAnsi"/>
              </w:rPr>
              <w:t>C</w:t>
            </w:r>
            <w:r w:rsidR="0050574D" w:rsidRPr="00814D92">
              <w:rPr>
                <w:rFonts w:cstheme="minorHAnsi"/>
              </w:rPr>
              <w:t>ette date correspond à la</w:t>
            </w:r>
          </w:p>
          <w:p w14:paraId="2BBE654B" w14:textId="77777777" w:rsidR="0050574D" w:rsidRPr="00814D92" w:rsidRDefault="0050574D" w:rsidP="0050574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814D92">
              <w:rPr>
                <w:rFonts w:cstheme="minorHAnsi"/>
              </w:rPr>
              <w:t>création</w:t>
            </w:r>
            <w:proofErr w:type="gramEnd"/>
            <w:r w:rsidRPr="00814D92">
              <w:rPr>
                <w:rFonts w:cstheme="minorHAnsi"/>
              </w:rPr>
              <w:t xml:space="preserve"> du XML . Elle est sous le format </w:t>
            </w:r>
          </w:p>
          <w:p w14:paraId="62BA6C29" w14:textId="43B0F94D" w:rsidR="0050574D" w:rsidRPr="00814D92" w:rsidRDefault="0050574D" w:rsidP="0050574D">
            <w:pPr>
              <w:spacing w:before="60" w:after="60"/>
              <w:ind w:left="4956" w:hanging="495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 AAAA-MM-JJ ».</w:t>
            </w:r>
          </w:p>
        </w:tc>
      </w:tr>
    </w:tbl>
    <w:p w14:paraId="7FAF8F81" w14:textId="77777777" w:rsidR="007D61C5" w:rsidRDefault="007D61C5" w:rsidP="007D61C5">
      <w:pPr>
        <w:rPr>
          <w:lang w:eastAsia="x-none"/>
        </w:rPr>
      </w:pPr>
    </w:p>
    <w:p w14:paraId="0D21490B" w14:textId="77777777" w:rsidR="007D61C5" w:rsidRDefault="007D61C5" w:rsidP="007D61C5">
      <w:pPr>
        <w:pStyle w:val="Titre3"/>
      </w:pPr>
      <w:bookmarkStart w:id="26" w:name="_Toc15552466"/>
      <w:bookmarkStart w:id="27" w:name="_Toc194307673"/>
      <w:r>
        <w:t>La balise &lt;Data&gt;</w:t>
      </w:r>
      <w:bookmarkEnd w:id="26"/>
      <w:bookmarkEnd w:id="27"/>
    </w:p>
    <w:p w14:paraId="50FBE42A" w14:textId="77777777" w:rsidR="007D61C5" w:rsidRPr="009704D1" w:rsidRDefault="007D61C5" w:rsidP="007D61C5"/>
    <w:p w14:paraId="6A6D0FCC" w14:textId="764AB033" w:rsidR="007D61C5" w:rsidRDefault="007D61C5" w:rsidP="007D61C5">
      <w:pPr>
        <w:rPr>
          <w:rFonts w:ascii="Calibri" w:hAnsi="Calibri"/>
        </w:rPr>
      </w:pPr>
      <w:r>
        <w:rPr>
          <w:lang w:eastAsia="x-none"/>
        </w:rPr>
        <w:t xml:space="preserve">Le rapport contient </w:t>
      </w:r>
      <w:r w:rsidR="00B6230D">
        <w:rPr>
          <w:lang w:eastAsia="x-none"/>
        </w:rPr>
        <w:t>deux</w:t>
      </w:r>
      <w:r>
        <w:rPr>
          <w:lang w:eastAsia="x-none"/>
        </w:rPr>
        <w:t xml:space="preserve"> formulaire</w:t>
      </w:r>
      <w:r w:rsidR="00B6230D">
        <w:rPr>
          <w:lang w:eastAsia="x-none"/>
        </w:rPr>
        <w:t>s</w:t>
      </w:r>
      <w:r w:rsidR="00C2072B">
        <w:rPr>
          <w:lang w:eastAsia="x-none"/>
        </w:rPr>
        <w:t xml:space="preserve"> répétable autant de fois q</w:t>
      </w:r>
      <w:r w:rsidR="00B6230D">
        <w:rPr>
          <w:lang w:eastAsia="x-none"/>
        </w:rPr>
        <w:t>u’il est souhaité de remettre d’OPC</w:t>
      </w:r>
      <w:r>
        <w:rPr>
          <w:lang w:eastAsia="x-none"/>
        </w:rPr>
        <w:t>. Ce</w:t>
      </w:r>
      <w:r w:rsidR="00C2072B">
        <w:rPr>
          <w:lang w:eastAsia="x-none"/>
        </w:rPr>
        <w:t>s</w:t>
      </w:r>
      <w:r>
        <w:rPr>
          <w:lang w:eastAsia="x-none"/>
        </w:rPr>
        <w:t xml:space="preserve"> formulaires sont indépendants les uns des autres et peuvent être envoyés séparément. Chaque formulaire est défini par une balise </w:t>
      </w:r>
      <w:r>
        <w:rPr>
          <w:rFonts w:ascii="Calibri" w:hAnsi="Calibri"/>
        </w:rPr>
        <w:t>&lt;Data&gt; qui contient plusieurs attributs :</w:t>
      </w:r>
    </w:p>
    <w:p w14:paraId="7503FE91" w14:textId="77777777" w:rsidR="007D61C5" w:rsidRDefault="007D61C5" w:rsidP="007D61C5">
      <w:pPr>
        <w:rPr>
          <w:rFonts w:ascii="Calibri" w:hAnsi="Calibri"/>
        </w:rPr>
      </w:pPr>
    </w:p>
    <w:tbl>
      <w:tblPr>
        <w:tblStyle w:val="Listeclaire-Accent1"/>
        <w:tblW w:w="10031" w:type="dxa"/>
        <w:tblLayout w:type="fixed"/>
        <w:tblLook w:val="04A0" w:firstRow="1" w:lastRow="0" w:firstColumn="1" w:lastColumn="0" w:noHBand="0" w:noVBand="1"/>
      </w:tblPr>
      <w:tblGrid>
        <w:gridCol w:w="1384"/>
        <w:gridCol w:w="807"/>
        <w:gridCol w:w="3304"/>
        <w:gridCol w:w="1134"/>
        <w:gridCol w:w="567"/>
        <w:gridCol w:w="2835"/>
      </w:tblGrid>
      <w:tr w:rsidR="007D61C5" w:rsidRPr="00CB1945" w14:paraId="6F7680AB" w14:textId="77777777" w:rsidTr="007D61C5">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84" w:type="dxa"/>
          </w:tcPr>
          <w:p w14:paraId="3549EB60" w14:textId="77777777" w:rsidR="007D61C5" w:rsidRPr="00B7747E" w:rsidRDefault="007D61C5" w:rsidP="007D61C5">
            <w:pPr>
              <w:spacing w:before="60" w:after="60"/>
              <w:jc w:val="center"/>
              <w:rPr>
                <w:rFonts w:asciiTheme="minorHAnsi" w:eastAsia="SimSun" w:hAnsiTheme="minorHAnsi" w:cs="Tahoma"/>
                <w:sz w:val="22"/>
                <w:szCs w:val="22"/>
              </w:rPr>
            </w:pPr>
            <w:r w:rsidRPr="00B7747E">
              <w:rPr>
                <w:rFonts w:eastAsia="SimSun" w:cs="Tahoma"/>
              </w:rPr>
              <w:t>Propriétés</w:t>
            </w:r>
          </w:p>
        </w:tc>
        <w:tc>
          <w:tcPr>
            <w:tcW w:w="807" w:type="dxa"/>
          </w:tcPr>
          <w:p w14:paraId="6FD78E86"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TYPE</w:t>
            </w:r>
          </w:p>
          <w:p w14:paraId="3B83A3EA"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(a)</w:t>
            </w:r>
          </w:p>
        </w:tc>
        <w:tc>
          <w:tcPr>
            <w:tcW w:w="3304" w:type="dxa"/>
          </w:tcPr>
          <w:p w14:paraId="44341DF3"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Libelle affiché</w:t>
            </w:r>
          </w:p>
        </w:tc>
        <w:tc>
          <w:tcPr>
            <w:tcW w:w="1134" w:type="dxa"/>
          </w:tcPr>
          <w:p w14:paraId="1E6DDA3B"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Longueur maximum</w:t>
            </w:r>
          </w:p>
        </w:tc>
        <w:tc>
          <w:tcPr>
            <w:tcW w:w="567" w:type="dxa"/>
          </w:tcPr>
          <w:p w14:paraId="7759D2EF"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O/F</w:t>
            </w:r>
          </w:p>
        </w:tc>
        <w:tc>
          <w:tcPr>
            <w:tcW w:w="2835" w:type="dxa"/>
          </w:tcPr>
          <w:p w14:paraId="4BFE224B"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Commentaires</w:t>
            </w:r>
          </w:p>
        </w:tc>
      </w:tr>
      <w:tr w:rsidR="007D61C5" w:rsidRPr="00CB1945" w14:paraId="63AD1F9B" w14:textId="77777777" w:rsidTr="007D61C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384" w:type="dxa"/>
          </w:tcPr>
          <w:p w14:paraId="30330FC4" w14:textId="77777777" w:rsidR="007D61C5" w:rsidRPr="00B7747E" w:rsidRDefault="007D61C5" w:rsidP="007D61C5">
            <w:pPr>
              <w:jc w:val="center"/>
              <w:rPr>
                <w:rFonts w:asciiTheme="minorHAnsi" w:hAnsiTheme="minorHAnsi" w:cs="Tahoma"/>
                <w:sz w:val="22"/>
                <w:szCs w:val="22"/>
              </w:rPr>
            </w:pPr>
            <w:proofErr w:type="spellStart"/>
            <w:r w:rsidRPr="00B7747E">
              <w:rPr>
                <w:rFonts w:cs="Tahoma"/>
              </w:rPr>
              <w:t>form</w:t>
            </w:r>
            <w:proofErr w:type="spellEnd"/>
          </w:p>
        </w:tc>
        <w:tc>
          <w:tcPr>
            <w:tcW w:w="807" w:type="dxa"/>
          </w:tcPr>
          <w:p w14:paraId="31F09E8E"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AN</w:t>
            </w:r>
          </w:p>
        </w:tc>
        <w:tc>
          <w:tcPr>
            <w:tcW w:w="3304" w:type="dxa"/>
          </w:tcPr>
          <w:p w14:paraId="0A25642B" w14:textId="31F0A2D9" w:rsidR="007D61C5" w:rsidRPr="001946D6" w:rsidRDefault="00C2072B" w:rsidP="00B6230D">
            <w:pPr>
              <w:ind w:left="4956" w:hanging="4956"/>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Remise pour les </w:t>
            </w:r>
            <w:r w:rsidR="00B6230D">
              <w:rPr>
                <w:rFonts w:cstheme="minorHAnsi"/>
              </w:rPr>
              <w:t>OPC</w:t>
            </w:r>
          </w:p>
        </w:tc>
        <w:tc>
          <w:tcPr>
            <w:tcW w:w="1134" w:type="dxa"/>
          </w:tcPr>
          <w:p w14:paraId="57808AA1"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w:t>
            </w:r>
          </w:p>
        </w:tc>
        <w:tc>
          <w:tcPr>
            <w:tcW w:w="567" w:type="dxa"/>
          </w:tcPr>
          <w:p w14:paraId="7953277D"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O</w:t>
            </w:r>
          </w:p>
        </w:tc>
        <w:tc>
          <w:tcPr>
            <w:tcW w:w="2835" w:type="dxa"/>
          </w:tcPr>
          <w:p w14:paraId="282C21DC" w14:textId="6C1FAF41" w:rsidR="00C2072B" w:rsidRDefault="00C2072B" w:rsidP="00BD3DAF">
            <w:pPr>
              <w:spacing w:before="6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Le</w:t>
            </w:r>
            <w:r w:rsidR="00BD3DAF">
              <w:rPr>
                <w:rFonts w:cstheme="minorHAnsi"/>
              </w:rPr>
              <w:t>s</w:t>
            </w:r>
            <w:r w:rsidRPr="004D3558">
              <w:rPr>
                <w:rFonts w:cstheme="minorHAnsi"/>
              </w:rPr>
              <w:t xml:space="preserve"> code</w:t>
            </w:r>
            <w:r w:rsidR="00BD3DAF">
              <w:rPr>
                <w:rFonts w:cstheme="minorHAnsi"/>
              </w:rPr>
              <w:t>s du rapport sont</w:t>
            </w:r>
            <w:r w:rsidRPr="004D3558">
              <w:rPr>
                <w:rFonts w:cstheme="minorHAnsi"/>
              </w:rPr>
              <w:t xml:space="preserve"> fixe : </w:t>
            </w:r>
          </w:p>
          <w:p w14:paraId="4E09A934" w14:textId="67E01279" w:rsidR="007D61C5" w:rsidRPr="00B7747E" w:rsidRDefault="00BD3DAF" w:rsidP="00BD3DA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 xml:space="preserve">Rapport </w:t>
            </w:r>
            <w:r w:rsidR="00C2072B" w:rsidRPr="004D3558">
              <w:rPr>
                <w:rFonts w:cstheme="minorHAnsi"/>
              </w:rPr>
              <w:t>« </w:t>
            </w:r>
            <w:r>
              <w:rPr>
                <w:rFonts w:cstheme="minorHAnsi"/>
              </w:rPr>
              <w:t>ANNUEL</w:t>
            </w:r>
            <w:r w:rsidR="00C2072B" w:rsidRPr="004D3558">
              <w:rPr>
                <w:rFonts w:cstheme="minorHAnsi"/>
              </w:rPr>
              <w:t>»</w:t>
            </w:r>
            <w:r>
              <w:rPr>
                <w:rFonts w:cstheme="minorHAnsi"/>
              </w:rPr>
              <w:t xml:space="preserve"> ou Rapport </w:t>
            </w:r>
            <w:r w:rsidRPr="004D3558">
              <w:rPr>
                <w:rFonts w:cstheme="minorHAnsi"/>
              </w:rPr>
              <w:t>« </w:t>
            </w:r>
            <w:r>
              <w:rPr>
                <w:rFonts w:cstheme="minorHAnsi"/>
              </w:rPr>
              <w:t>PERIODIQUE</w:t>
            </w:r>
            <w:r w:rsidRPr="004D3558">
              <w:rPr>
                <w:rFonts w:cstheme="minorHAnsi"/>
              </w:rPr>
              <w:t>»</w:t>
            </w:r>
          </w:p>
        </w:tc>
      </w:tr>
      <w:tr w:rsidR="007D61C5" w:rsidRPr="00CB1945" w14:paraId="6F0CC7FE" w14:textId="77777777" w:rsidTr="007D61C5">
        <w:trPr>
          <w:trHeight w:val="520"/>
        </w:trPr>
        <w:tc>
          <w:tcPr>
            <w:cnfStyle w:val="001000000000" w:firstRow="0" w:lastRow="0" w:firstColumn="1" w:lastColumn="0" w:oddVBand="0" w:evenVBand="0" w:oddHBand="0" w:evenHBand="0" w:firstRowFirstColumn="0" w:firstRowLastColumn="0" w:lastRowFirstColumn="0" w:lastRowLastColumn="0"/>
            <w:tcW w:w="1384" w:type="dxa"/>
          </w:tcPr>
          <w:p w14:paraId="03A276D9" w14:textId="77777777" w:rsidR="007D61C5" w:rsidRPr="00B7747E" w:rsidRDefault="007D61C5" w:rsidP="007D61C5">
            <w:pPr>
              <w:jc w:val="center"/>
              <w:rPr>
                <w:rFonts w:asciiTheme="minorHAnsi" w:hAnsiTheme="minorHAnsi" w:cs="Tahoma"/>
                <w:sz w:val="22"/>
                <w:szCs w:val="22"/>
              </w:rPr>
            </w:pPr>
            <w:r w:rsidRPr="00B7747E">
              <w:rPr>
                <w:rFonts w:cs="Tahoma"/>
              </w:rPr>
              <w:t>close</w:t>
            </w:r>
          </w:p>
        </w:tc>
        <w:tc>
          <w:tcPr>
            <w:tcW w:w="807" w:type="dxa"/>
          </w:tcPr>
          <w:p w14:paraId="0AB607C6"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AN</w:t>
            </w:r>
          </w:p>
        </w:tc>
        <w:tc>
          <w:tcPr>
            <w:tcW w:w="3304" w:type="dxa"/>
          </w:tcPr>
          <w:p w14:paraId="0454FF77"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Statut du formulaire</w:t>
            </w:r>
          </w:p>
        </w:tc>
        <w:tc>
          <w:tcPr>
            <w:tcW w:w="1134" w:type="dxa"/>
          </w:tcPr>
          <w:p w14:paraId="4BD9251D"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w:t>
            </w:r>
          </w:p>
        </w:tc>
        <w:tc>
          <w:tcPr>
            <w:tcW w:w="567" w:type="dxa"/>
          </w:tcPr>
          <w:p w14:paraId="64719BCE"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F</w:t>
            </w:r>
          </w:p>
        </w:tc>
        <w:tc>
          <w:tcPr>
            <w:tcW w:w="2835" w:type="dxa"/>
          </w:tcPr>
          <w:p w14:paraId="7573189B" w14:textId="7EF7515D" w:rsidR="007D61C5" w:rsidRPr="00B7747E" w:rsidRDefault="007D61C5" w:rsidP="007D61C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 xml:space="preserve">Dans le cadre de la collecte </w:t>
            </w:r>
            <w:r w:rsidR="00BD3DAF">
              <w:rPr>
                <w:rFonts w:cstheme="minorHAnsi"/>
              </w:rPr>
              <w:t>OPC2</w:t>
            </w:r>
            <w:r w:rsidRPr="00B7747E">
              <w:rPr>
                <w:rFonts w:cstheme="minorHAnsi"/>
              </w:rPr>
              <w:t xml:space="preserve">, la valeur de l’attribut </w:t>
            </w:r>
            <w:r w:rsidRPr="00B7747E">
              <w:rPr>
                <w:rFonts w:cstheme="minorHAnsi"/>
              </w:rPr>
              <w:lastRenderedPageBreak/>
              <w:t>de clôture est fixe : close="</w:t>
            </w:r>
            <w:proofErr w:type="spellStart"/>
            <w:r w:rsidRPr="00B7747E">
              <w:rPr>
                <w:rFonts w:cstheme="minorHAnsi"/>
              </w:rPr>
              <w:t>true</w:t>
            </w:r>
            <w:proofErr w:type="spellEnd"/>
            <w:r w:rsidRPr="00B7747E">
              <w:rPr>
                <w:rFonts w:cstheme="minorHAnsi"/>
              </w:rPr>
              <w:t>"</w:t>
            </w:r>
          </w:p>
          <w:p w14:paraId="5B83EC4A" w14:textId="77777777" w:rsidR="007D61C5" w:rsidRPr="00B7747E" w:rsidRDefault="007D61C5" w:rsidP="007D61C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sym w:font="Wingdings" w:char="F0E0"/>
            </w:r>
            <w:r w:rsidRPr="00B7747E">
              <w:rPr>
                <w:rFonts w:cstheme="minorHAnsi"/>
              </w:rPr>
              <w:t xml:space="preserve"> clôture du formulaire si la remise ne comporte pas d’erreur.</w:t>
            </w:r>
          </w:p>
        </w:tc>
      </w:tr>
    </w:tbl>
    <w:p w14:paraId="586157CE" w14:textId="77777777" w:rsidR="007D61C5" w:rsidRDefault="007D61C5" w:rsidP="007D61C5">
      <w:pPr>
        <w:rPr>
          <w:rFonts w:ascii="Calibri" w:hAnsi="Calibri"/>
        </w:rPr>
      </w:pPr>
    </w:p>
    <w:p w14:paraId="1485FAD5" w14:textId="19209FCF" w:rsidR="009706E2" w:rsidRDefault="009706E2">
      <w:pPr>
        <w:spacing w:after="200"/>
        <w:jc w:val="left"/>
      </w:pPr>
      <w:bookmarkStart w:id="28" w:name="_Toc523314265"/>
      <w:bookmarkStart w:id="29" w:name="_Toc523314358"/>
      <w:bookmarkStart w:id="30" w:name="_Toc523314597"/>
      <w:bookmarkStart w:id="31" w:name="_Toc15552467"/>
      <w:bookmarkEnd w:id="28"/>
      <w:bookmarkEnd w:id="29"/>
      <w:bookmarkEnd w:id="30"/>
      <w:r>
        <w:br w:type="page"/>
      </w:r>
    </w:p>
    <w:p w14:paraId="294D7F57" w14:textId="77777777" w:rsidR="003828E2" w:rsidRDefault="003828E2" w:rsidP="003828E2">
      <w:pPr>
        <w:pStyle w:val="Titre1"/>
      </w:pPr>
      <w:bookmarkStart w:id="32" w:name="_Toc194307674"/>
      <w:r>
        <w:lastRenderedPageBreak/>
        <w:t>Description des Formulaires</w:t>
      </w:r>
      <w:bookmarkEnd w:id="32"/>
    </w:p>
    <w:p w14:paraId="29724F7B" w14:textId="69BB4D15" w:rsidR="007D61C5" w:rsidRPr="00D3579C" w:rsidRDefault="007D61C5" w:rsidP="006D4828">
      <w:pPr>
        <w:pStyle w:val="Titre2"/>
      </w:pPr>
      <w:bookmarkStart w:id="33" w:name="_Toc169514563"/>
      <w:bookmarkStart w:id="34" w:name="_Toc194307675"/>
      <w:bookmarkEnd w:id="33"/>
      <w:r w:rsidRPr="00D3579C">
        <w:t>Description des balises &lt;Item&gt; du Formulaire « </w:t>
      </w:r>
      <w:r w:rsidR="00BD3DAF">
        <w:t>ANNUEL</w:t>
      </w:r>
      <w:r w:rsidRPr="00D3579C">
        <w:t> »</w:t>
      </w:r>
      <w:bookmarkEnd w:id="31"/>
      <w:r w:rsidR="003828E2">
        <w:t xml:space="preserve"> Compte de résultat - TEAN</w:t>
      </w:r>
      <w:bookmarkEnd w:id="34"/>
    </w:p>
    <w:p w14:paraId="780ACED3" w14:textId="0DA615B0" w:rsidR="007D61C5" w:rsidRDefault="007D61C5" w:rsidP="007D61C5">
      <w:pPr>
        <w:rPr>
          <w:rFonts w:cs="Tahoma"/>
        </w:rPr>
      </w:pPr>
      <w:r w:rsidRPr="00D3579C">
        <w:rPr>
          <w:rFonts w:cs="Tahoma"/>
        </w:rPr>
        <w:t>La valeur des balises DIM pour les attributs SCTID restent fixe. Cela permettra au Backend d’identifier la section et les informations contenues dans l’item.</w:t>
      </w:r>
    </w:p>
    <w:p w14:paraId="379AC2A7" w14:textId="77777777" w:rsidR="00D17813" w:rsidRPr="00D3579C" w:rsidRDefault="00D17813" w:rsidP="007D61C5">
      <w:pPr>
        <w:rPr>
          <w:rFonts w:cs="Tahoma"/>
        </w:rPr>
      </w:pPr>
    </w:p>
    <w:p w14:paraId="51AD7AA0" w14:textId="376D5341" w:rsidR="007D61C5" w:rsidRDefault="007D61C5" w:rsidP="006D4828">
      <w:pPr>
        <w:pStyle w:val="Titre3"/>
      </w:pPr>
      <w:bookmarkStart w:id="35" w:name="_Toc15552468"/>
      <w:bookmarkStart w:id="36" w:name="_Toc194307676"/>
      <w:r>
        <w:t xml:space="preserve">Description des balises &lt;Item&gt; de la section </w:t>
      </w:r>
      <w:r w:rsidR="00385C40">
        <w:t>« </w:t>
      </w:r>
      <w:r w:rsidR="00BD3DAF">
        <w:t>Identification </w:t>
      </w:r>
      <w:r>
        <w:t>»</w:t>
      </w:r>
      <w:bookmarkEnd w:id="35"/>
      <w:bookmarkEnd w:id="36"/>
    </w:p>
    <w:p w14:paraId="07461D47" w14:textId="5FDFCBA6" w:rsidR="007D61C5" w:rsidRDefault="007D61C5" w:rsidP="007D61C5"/>
    <w:tbl>
      <w:tblPr>
        <w:tblW w:w="9983" w:type="dxa"/>
        <w:tblInd w:w="-572" w:type="dxa"/>
        <w:tblCellMar>
          <w:left w:w="70" w:type="dxa"/>
          <w:right w:w="70" w:type="dxa"/>
        </w:tblCellMar>
        <w:tblLook w:val="04A0" w:firstRow="1" w:lastRow="0" w:firstColumn="1" w:lastColumn="0" w:noHBand="0" w:noVBand="1"/>
      </w:tblPr>
      <w:tblGrid>
        <w:gridCol w:w="1461"/>
        <w:gridCol w:w="1799"/>
        <w:gridCol w:w="2663"/>
        <w:gridCol w:w="1110"/>
        <w:gridCol w:w="941"/>
        <w:gridCol w:w="2009"/>
      </w:tblGrid>
      <w:tr w:rsidR="00D25171" w:rsidRPr="00D25171" w14:paraId="67F2FE73" w14:textId="77777777" w:rsidTr="006D4828">
        <w:trPr>
          <w:trHeight w:val="492"/>
        </w:trPr>
        <w:tc>
          <w:tcPr>
            <w:tcW w:w="1461"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DD4B71E"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Balise</w:t>
            </w:r>
          </w:p>
        </w:tc>
        <w:tc>
          <w:tcPr>
            <w:tcW w:w="1800" w:type="dxa"/>
            <w:tcBorders>
              <w:top w:val="single" w:sz="4" w:space="0" w:color="auto"/>
              <w:left w:val="nil"/>
              <w:bottom w:val="single" w:sz="4" w:space="0" w:color="auto"/>
              <w:right w:val="single" w:sz="4" w:space="0" w:color="auto"/>
            </w:tcBorders>
            <w:shd w:val="clear" w:color="000000" w:fill="365F91"/>
            <w:vAlign w:val="center"/>
            <w:hideMark/>
          </w:tcPr>
          <w:p w14:paraId="3481A0F0" w14:textId="77777777"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Libellé de la colonne</w:t>
            </w:r>
          </w:p>
        </w:tc>
        <w:tc>
          <w:tcPr>
            <w:tcW w:w="2663" w:type="dxa"/>
            <w:tcBorders>
              <w:top w:val="single" w:sz="4" w:space="0" w:color="auto"/>
              <w:left w:val="nil"/>
              <w:bottom w:val="single" w:sz="4" w:space="0" w:color="auto"/>
              <w:right w:val="single" w:sz="4" w:space="0" w:color="auto"/>
            </w:tcBorders>
            <w:shd w:val="clear" w:color="000000" w:fill="365F91"/>
            <w:vAlign w:val="center"/>
            <w:hideMark/>
          </w:tcPr>
          <w:p w14:paraId="6C07E303" w14:textId="77777777"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Explication fonctionnelle</w:t>
            </w:r>
          </w:p>
        </w:tc>
        <w:tc>
          <w:tcPr>
            <w:tcW w:w="1110" w:type="dxa"/>
            <w:tcBorders>
              <w:top w:val="single" w:sz="4" w:space="0" w:color="auto"/>
              <w:left w:val="nil"/>
              <w:bottom w:val="single" w:sz="4" w:space="0" w:color="auto"/>
              <w:right w:val="single" w:sz="4" w:space="0" w:color="auto"/>
            </w:tcBorders>
            <w:shd w:val="clear" w:color="000000" w:fill="365F91"/>
            <w:vAlign w:val="center"/>
            <w:hideMark/>
          </w:tcPr>
          <w:p w14:paraId="059CE367"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Type (longueur) *</w:t>
            </w:r>
          </w:p>
        </w:tc>
        <w:tc>
          <w:tcPr>
            <w:tcW w:w="941" w:type="dxa"/>
            <w:tcBorders>
              <w:top w:val="single" w:sz="4" w:space="0" w:color="auto"/>
              <w:left w:val="nil"/>
              <w:bottom w:val="single" w:sz="4" w:space="0" w:color="auto"/>
              <w:right w:val="single" w:sz="4" w:space="0" w:color="auto"/>
            </w:tcBorders>
            <w:shd w:val="clear" w:color="000000" w:fill="365F91"/>
            <w:vAlign w:val="center"/>
            <w:hideMark/>
          </w:tcPr>
          <w:p w14:paraId="6ECC9CE3"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O/F *</w:t>
            </w:r>
          </w:p>
        </w:tc>
        <w:tc>
          <w:tcPr>
            <w:tcW w:w="2008" w:type="dxa"/>
            <w:tcBorders>
              <w:top w:val="single" w:sz="4" w:space="0" w:color="auto"/>
              <w:left w:val="nil"/>
              <w:bottom w:val="single" w:sz="4" w:space="0" w:color="auto"/>
              <w:right w:val="single" w:sz="4" w:space="0" w:color="auto"/>
            </w:tcBorders>
            <w:shd w:val="clear" w:color="000000" w:fill="365F91"/>
            <w:vAlign w:val="center"/>
            <w:hideMark/>
          </w:tcPr>
          <w:p w14:paraId="3AABB2B1" w14:textId="67DCDDE6"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D25171" w:rsidRPr="00D25171" w14:paraId="0360E601" w14:textId="77777777" w:rsidTr="006D4828">
        <w:trPr>
          <w:trHeight w:val="72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70186CEC"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AN_AMF</w:t>
            </w:r>
          </w:p>
        </w:tc>
        <w:tc>
          <w:tcPr>
            <w:tcW w:w="1800" w:type="dxa"/>
            <w:tcBorders>
              <w:top w:val="nil"/>
              <w:left w:val="nil"/>
              <w:bottom w:val="single" w:sz="4" w:space="0" w:color="auto"/>
              <w:right w:val="single" w:sz="4" w:space="0" w:color="auto"/>
            </w:tcBorders>
            <w:shd w:val="clear" w:color="auto" w:fill="auto"/>
            <w:vAlign w:val="center"/>
            <w:hideMark/>
          </w:tcPr>
          <w:p w14:paraId="74179031"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Code interne AMF </w:t>
            </w:r>
          </w:p>
        </w:tc>
        <w:tc>
          <w:tcPr>
            <w:tcW w:w="2663" w:type="dxa"/>
            <w:tcBorders>
              <w:top w:val="nil"/>
              <w:left w:val="nil"/>
              <w:bottom w:val="single" w:sz="4" w:space="0" w:color="auto"/>
              <w:right w:val="single" w:sz="4" w:space="0" w:color="auto"/>
            </w:tcBorders>
            <w:shd w:val="clear" w:color="auto" w:fill="auto"/>
            <w:vAlign w:val="center"/>
            <w:hideMark/>
          </w:tcPr>
          <w:p w14:paraId="4703AEB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Code donné par l'AMF lors de l'enregistrement du fonds (Sans FDS)</w:t>
            </w:r>
          </w:p>
        </w:tc>
        <w:tc>
          <w:tcPr>
            <w:tcW w:w="1110" w:type="dxa"/>
            <w:tcBorders>
              <w:top w:val="nil"/>
              <w:left w:val="nil"/>
              <w:bottom w:val="single" w:sz="4" w:space="0" w:color="auto"/>
              <w:right w:val="single" w:sz="4" w:space="0" w:color="auto"/>
            </w:tcBorders>
            <w:shd w:val="clear" w:color="auto" w:fill="auto"/>
            <w:vAlign w:val="center"/>
            <w:hideMark/>
          </w:tcPr>
          <w:p w14:paraId="7353B478" w14:textId="3B93F67B" w:rsidR="00D25171" w:rsidRPr="00D25171" w:rsidRDefault="00D25171" w:rsidP="00137786">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 (6)</w:t>
            </w:r>
          </w:p>
        </w:tc>
        <w:tc>
          <w:tcPr>
            <w:tcW w:w="941" w:type="dxa"/>
            <w:tcBorders>
              <w:top w:val="nil"/>
              <w:left w:val="nil"/>
              <w:bottom w:val="single" w:sz="4" w:space="0" w:color="auto"/>
              <w:right w:val="single" w:sz="4" w:space="0" w:color="auto"/>
            </w:tcBorders>
            <w:shd w:val="clear" w:color="auto" w:fill="auto"/>
            <w:vAlign w:val="center"/>
            <w:hideMark/>
          </w:tcPr>
          <w:p w14:paraId="6D3F4CB0"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4AAF91C1" w14:textId="77777777" w:rsid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54321</w:t>
            </w:r>
          </w:p>
          <w:p w14:paraId="306DE7C3" w14:textId="43244E2C" w:rsidR="00D72DA0" w:rsidRPr="00D25171" w:rsidRDefault="00D72DA0" w:rsidP="00D25171">
            <w:pPr>
              <w:spacing w:line="240" w:lineRule="auto"/>
              <w:jc w:val="left"/>
              <w:rPr>
                <w:rFonts w:ascii="Calibri" w:eastAsia="Times New Roman" w:hAnsi="Calibri" w:cs="Calibri"/>
                <w:color w:val="000000"/>
                <w:sz w:val="18"/>
                <w:szCs w:val="18"/>
                <w:lang w:eastAsia="fr-FR"/>
              </w:rPr>
            </w:pPr>
            <w:r w:rsidRPr="00611924">
              <w:rPr>
                <w:rFonts w:ascii="Calibri" w:eastAsia="Times New Roman" w:hAnsi="Calibri" w:cs="Calibri"/>
                <w:color w:val="000000"/>
                <w:sz w:val="18"/>
                <w:szCs w:val="18"/>
                <w:lang w:eastAsia="fr-FR"/>
              </w:rPr>
              <w:t>5 ou 6 caractères autorisés uniquement</w:t>
            </w:r>
          </w:p>
        </w:tc>
      </w:tr>
      <w:tr w:rsidR="00D25171" w:rsidRPr="00D25171" w14:paraId="1CD43B0E" w14:textId="77777777" w:rsidTr="006D4828">
        <w:trPr>
          <w:trHeight w:val="80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376476C0"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AN_ISIN</w:t>
            </w:r>
          </w:p>
        </w:tc>
        <w:tc>
          <w:tcPr>
            <w:tcW w:w="1800" w:type="dxa"/>
            <w:tcBorders>
              <w:top w:val="nil"/>
              <w:left w:val="nil"/>
              <w:bottom w:val="single" w:sz="4" w:space="0" w:color="auto"/>
              <w:right w:val="single" w:sz="4" w:space="0" w:color="auto"/>
            </w:tcBorders>
            <w:shd w:val="clear" w:color="auto" w:fill="auto"/>
            <w:vAlign w:val="center"/>
            <w:hideMark/>
          </w:tcPr>
          <w:p w14:paraId="242C7B0B"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ISIN courant de l'OPC - Part principale du produit</w:t>
            </w:r>
          </w:p>
        </w:tc>
        <w:tc>
          <w:tcPr>
            <w:tcW w:w="2663" w:type="dxa"/>
            <w:tcBorders>
              <w:top w:val="nil"/>
              <w:left w:val="nil"/>
              <w:bottom w:val="single" w:sz="4" w:space="0" w:color="auto"/>
              <w:right w:val="single" w:sz="4" w:space="0" w:color="auto"/>
            </w:tcBorders>
            <w:shd w:val="clear" w:color="auto" w:fill="auto"/>
            <w:vAlign w:val="center"/>
            <w:hideMark/>
          </w:tcPr>
          <w:p w14:paraId="59791FEC" w14:textId="08482495"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Correspond à l'identifiant de l'OPC déclarant  (Part Principale</w:t>
            </w:r>
            <w:r w:rsidR="007E183F">
              <w:rPr>
                <w:rFonts w:ascii="Calibri" w:eastAsia="Times New Roman" w:hAnsi="Calibri" w:cs="Calibri"/>
                <w:color w:val="000000"/>
                <w:sz w:val="18"/>
                <w:szCs w:val="18"/>
                <w:lang w:eastAsia="fr-FR"/>
              </w:rPr>
              <w:t xml:space="preserve"> du produit</w:t>
            </w:r>
            <w:r w:rsidRPr="00D25171">
              <w:rPr>
                <w:rFonts w:ascii="Calibri" w:eastAsia="Times New Roman" w:hAnsi="Calibri" w:cs="Calibri"/>
                <w:color w:val="000000"/>
                <w:sz w:val="18"/>
                <w:szCs w:val="18"/>
                <w:lang w:eastAsia="fr-FR"/>
              </w:rPr>
              <w:t>)</w:t>
            </w:r>
          </w:p>
        </w:tc>
        <w:tc>
          <w:tcPr>
            <w:tcW w:w="1110" w:type="dxa"/>
            <w:tcBorders>
              <w:top w:val="nil"/>
              <w:left w:val="nil"/>
              <w:bottom w:val="single" w:sz="4" w:space="0" w:color="auto"/>
              <w:right w:val="single" w:sz="4" w:space="0" w:color="auto"/>
            </w:tcBorders>
            <w:shd w:val="clear" w:color="auto" w:fill="auto"/>
            <w:vAlign w:val="center"/>
            <w:hideMark/>
          </w:tcPr>
          <w:p w14:paraId="16CA932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 (12)</w:t>
            </w:r>
          </w:p>
        </w:tc>
        <w:tc>
          <w:tcPr>
            <w:tcW w:w="941" w:type="dxa"/>
            <w:tcBorders>
              <w:top w:val="nil"/>
              <w:left w:val="nil"/>
              <w:bottom w:val="single" w:sz="4" w:space="0" w:color="auto"/>
              <w:right w:val="single" w:sz="4" w:space="0" w:color="auto"/>
            </w:tcBorders>
            <w:shd w:val="clear" w:color="auto" w:fill="auto"/>
            <w:vAlign w:val="center"/>
            <w:hideMark/>
          </w:tcPr>
          <w:p w14:paraId="747C00A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5431FD6E"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FR0123456789</w:t>
            </w:r>
          </w:p>
        </w:tc>
      </w:tr>
      <w:tr w:rsidR="00D25171" w:rsidRPr="00D25171" w14:paraId="3E09DB5D" w14:textId="77777777" w:rsidTr="006D4828">
        <w:trPr>
          <w:trHeight w:val="839"/>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4EA569D"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AN_LEI</w:t>
            </w:r>
          </w:p>
        </w:tc>
        <w:tc>
          <w:tcPr>
            <w:tcW w:w="1800" w:type="dxa"/>
            <w:tcBorders>
              <w:top w:val="nil"/>
              <w:left w:val="nil"/>
              <w:bottom w:val="single" w:sz="4" w:space="0" w:color="auto"/>
              <w:right w:val="single" w:sz="4" w:space="0" w:color="auto"/>
            </w:tcBorders>
            <w:shd w:val="clear" w:color="auto" w:fill="auto"/>
            <w:vAlign w:val="center"/>
            <w:hideMark/>
          </w:tcPr>
          <w:p w14:paraId="7D09864B"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Code LEI de l'OPC</w:t>
            </w:r>
          </w:p>
        </w:tc>
        <w:tc>
          <w:tcPr>
            <w:tcW w:w="2663" w:type="dxa"/>
            <w:tcBorders>
              <w:top w:val="nil"/>
              <w:left w:val="nil"/>
              <w:bottom w:val="single" w:sz="4" w:space="0" w:color="auto"/>
              <w:right w:val="single" w:sz="4" w:space="0" w:color="auto"/>
            </w:tcBorders>
            <w:shd w:val="clear" w:color="auto" w:fill="auto"/>
            <w:vAlign w:val="center"/>
            <w:hideMark/>
          </w:tcPr>
          <w:p w14:paraId="7171F37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I ’identifiant unique international des intervenants sur les marchés financiers </w:t>
            </w:r>
          </w:p>
        </w:tc>
        <w:tc>
          <w:tcPr>
            <w:tcW w:w="1110" w:type="dxa"/>
            <w:tcBorders>
              <w:top w:val="nil"/>
              <w:left w:val="nil"/>
              <w:bottom w:val="single" w:sz="4" w:space="0" w:color="auto"/>
              <w:right w:val="single" w:sz="4" w:space="0" w:color="auto"/>
            </w:tcBorders>
            <w:shd w:val="clear" w:color="auto" w:fill="auto"/>
            <w:vAlign w:val="center"/>
            <w:hideMark/>
          </w:tcPr>
          <w:p w14:paraId="3B95FEC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AN(20)</w:t>
            </w:r>
          </w:p>
        </w:tc>
        <w:tc>
          <w:tcPr>
            <w:tcW w:w="941" w:type="dxa"/>
            <w:tcBorders>
              <w:top w:val="nil"/>
              <w:left w:val="nil"/>
              <w:bottom w:val="single" w:sz="4" w:space="0" w:color="auto"/>
              <w:right w:val="single" w:sz="4" w:space="0" w:color="auto"/>
            </w:tcBorders>
            <w:shd w:val="clear" w:color="auto" w:fill="auto"/>
            <w:vAlign w:val="center"/>
            <w:hideMark/>
          </w:tcPr>
          <w:p w14:paraId="045B534A"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F</w:t>
            </w:r>
          </w:p>
        </w:tc>
        <w:tc>
          <w:tcPr>
            <w:tcW w:w="2008" w:type="dxa"/>
            <w:tcBorders>
              <w:top w:val="nil"/>
              <w:left w:val="nil"/>
              <w:bottom w:val="single" w:sz="4" w:space="0" w:color="auto"/>
              <w:right w:val="single" w:sz="4" w:space="0" w:color="auto"/>
            </w:tcBorders>
            <w:shd w:val="clear" w:color="auto" w:fill="auto"/>
            <w:hideMark/>
          </w:tcPr>
          <w:p w14:paraId="3E96E63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001122334455ABCD5643</w:t>
            </w:r>
          </w:p>
        </w:tc>
      </w:tr>
      <w:tr w:rsidR="00D25171" w:rsidRPr="00D25171" w14:paraId="05886F7C" w14:textId="77777777" w:rsidTr="006D4828">
        <w:trPr>
          <w:trHeight w:val="1121"/>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B315867"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AN_SIREN</w:t>
            </w:r>
          </w:p>
        </w:tc>
        <w:tc>
          <w:tcPr>
            <w:tcW w:w="1800" w:type="dxa"/>
            <w:tcBorders>
              <w:top w:val="nil"/>
              <w:left w:val="nil"/>
              <w:bottom w:val="single" w:sz="4" w:space="0" w:color="auto"/>
              <w:right w:val="single" w:sz="4" w:space="0" w:color="auto"/>
            </w:tcBorders>
            <w:shd w:val="clear" w:color="auto" w:fill="auto"/>
            <w:vAlign w:val="center"/>
            <w:hideMark/>
          </w:tcPr>
          <w:p w14:paraId="4F19242F"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SIREN de la société de gestion</w:t>
            </w:r>
          </w:p>
        </w:tc>
        <w:tc>
          <w:tcPr>
            <w:tcW w:w="2663" w:type="dxa"/>
            <w:tcBorders>
              <w:top w:val="nil"/>
              <w:left w:val="nil"/>
              <w:bottom w:val="single" w:sz="4" w:space="0" w:color="auto"/>
              <w:right w:val="single" w:sz="4" w:space="0" w:color="auto"/>
            </w:tcBorders>
            <w:shd w:val="clear" w:color="auto" w:fill="auto"/>
            <w:vAlign w:val="center"/>
            <w:hideMark/>
          </w:tcPr>
          <w:p w14:paraId="128E04D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N° SIREN de la société de gestion du fonds (pour les sociétés de gestion étrangères reporter 999999999)</w:t>
            </w:r>
          </w:p>
        </w:tc>
        <w:tc>
          <w:tcPr>
            <w:tcW w:w="1110" w:type="dxa"/>
            <w:tcBorders>
              <w:top w:val="nil"/>
              <w:left w:val="nil"/>
              <w:bottom w:val="single" w:sz="4" w:space="0" w:color="auto"/>
              <w:right w:val="single" w:sz="4" w:space="0" w:color="auto"/>
            </w:tcBorders>
            <w:shd w:val="clear" w:color="auto" w:fill="auto"/>
            <w:vAlign w:val="center"/>
            <w:hideMark/>
          </w:tcPr>
          <w:p w14:paraId="6D5C061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AN(9)</w:t>
            </w:r>
          </w:p>
        </w:tc>
        <w:tc>
          <w:tcPr>
            <w:tcW w:w="941" w:type="dxa"/>
            <w:tcBorders>
              <w:top w:val="nil"/>
              <w:left w:val="nil"/>
              <w:bottom w:val="single" w:sz="4" w:space="0" w:color="auto"/>
              <w:right w:val="single" w:sz="4" w:space="0" w:color="auto"/>
            </w:tcBorders>
            <w:shd w:val="clear" w:color="auto" w:fill="auto"/>
            <w:vAlign w:val="center"/>
            <w:hideMark/>
          </w:tcPr>
          <w:p w14:paraId="7E638336"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4AADB86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999999999</w:t>
            </w:r>
          </w:p>
        </w:tc>
      </w:tr>
      <w:tr w:rsidR="00D25171" w:rsidRPr="00D25171" w14:paraId="1F513949" w14:textId="77777777" w:rsidTr="006D4828">
        <w:trPr>
          <w:trHeight w:val="556"/>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5E29ABA1"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AN_HF</w:t>
            </w:r>
          </w:p>
        </w:tc>
        <w:tc>
          <w:tcPr>
            <w:tcW w:w="1800" w:type="dxa"/>
            <w:tcBorders>
              <w:top w:val="nil"/>
              <w:left w:val="nil"/>
              <w:bottom w:val="single" w:sz="4" w:space="0" w:color="auto"/>
              <w:right w:val="single" w:sz="4" w:space="0" w:color="auto"/>
            </w:tcBorders>
            <w:shd w:val="clear" w:color="auto" w:fill="auto"/>
            <w:vAlign w:val="center"/>
            <w:hideMark/>
          </w:tcPr>
          <w:p w14:paraId="7FAA398B"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Indicateur </w:t>
            </w:r>
            <w:proofErr w:type="spellStart"/>
            <w:r w:rsidRPr="00D25171">
              <w:rPr>
                <w:rFonts w:ascii="Calibri" w:eastAsia="Times New Roman" w:hAnsi="Calibri" w:cs="Calibri"/>
                <w:color w:val="000000"/>
                <w:sz w:val="18"/>
                <w:szCs w:val="18"/>
                <w:lang w:eastAsia="fr-FR"/>
              </w:rPr>
              <w:t>Hedge</w:t>
            </w:r>
            <w:proofErr w:type="spellEnd"/>
            <w:r w:rsidRPr="00D25171">
              <w:rPr>
                <w:rFonts w:ascii="Calibri" w:eastAsia="Times New Roman" w:hAnsi="Calibri" w:cs="Calibri"/>
                <w:color w:val="000000"/>
                <w:sz w:val="18"/>
                <w:szCs w:val="18"/>
                <w:lang w:eastAsia="fr-FR"/>
              </w:rPr>
              <w:t xml:space="preserve"> Fund</w:t>
            </w:r>
          </w:p>
        </w:tc>
        <w:tc>
          <w:tcPr>
            <w:tcW w:w="2663" w:type="dxa"/>
            <w:tcBorders>
              <w:top w:val="nil"/>
              <w:left w:val="nil"/>
              <w:bottom w:val="single" w:sz="4" w:space="0" w:color="auto"/>
              <w:right w:val="single" w:sz="4" w:space="0" w:color="auto"/>
            </w:tcBorders>
            <w:shd w:val="clear" w:color="auto" w:fill="auto"/>
            <w:vAlign w:val="center"/>
            <w:hideMark/>
          </w:tcPr>
          <w:p w14:paraId="406E859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Indique si le fonds déclaré est un </w:t>
            </w:r>
            <w:proofErr w:type="spellStart"/>
            <w:r w:rsidRPr="00D25171">
              <w:rPr>
                <w:rFonts w:ascii="Calibri" w:eastAsia="Times New Roman" w:hAnsi="Calibri" w:cs="Calibri"/>
                <w:color w:val="000000"/>
                <w:sz w:val="18"/>
                <w:szCs w:val="18"/>
                <w:lang w:eastAsia="fr-FR"/>
              </w:rPr>
              <w:t>hedge</w:t>
            </w:r>
            <w:proofErr w:type="spellEnd"/>
            <w:r w:rsidRPr="00D25171">
              <w:rPr>
                <w:rFonts w:ascii="Calibri" w:eastAsia="Times New Roman" w:hAnsi="Calibri" w:cs="Calibri"/>
                <w:color w:val="000000"/>
                <w:sz w:val="18"/>
                <w:szCs w:val="18"/>
                <w:lang w:eastAsia="fr-FR"/>
              </w:rPr>
              <w:t xml:space="preserve"> </w:t>
            </w:r>
            <w:proofErr w:type="spellStart"/>
            <w:r w:rsidRPr="00D25171">
              <w:rPr>
                <w:rFonts w:ascii="Calibri" w:eastAsia="Times New Roman" w:hAnsi="Calibri" w:cs="Calibri"/>
                <w:color w:val="000000"/>
                <w:sz w:val="18"/>
                <w:szCs w:val="18"/>
                <w:lang w:eastAsia="fr-FR"/>
              </w:rPr>
              <w:t>fund</w:t>
            </w:r>
            <w:proofErr w:type="spellEnd"/>
            <w:r w:rsidRPr="00D25171">
              <w:rPr>
                <w:rFonts w:ascii="Calibri" w:eastAsia="Times New Roman" w:hAnsi="Calibri" w:cs="Calibri"/>
                <w:color w:val="000000"/>
                <w:sz w:val="18"/>
                <w:szCs w:val="18"/>
                <w:lang w:eastAsia="fr-FR"/>
              </w:rPr>
              <w:t xml:space="preserve"> (O ou </w:t>
            </w:r>
            <w:proofErr w:type="gramStart"/>
            <w:r w:rsidRPr="00D25171">
              <w:rPr>
                <w:rFonts w:ascii="Calibri" w:eastAsia="Times New Roman" w:hAnsi="Calibri" w:cs="Calibri"/>
                <w:color w:val="000000"/>
                <w:sz w:val="18"/>
                <w:szCs w:val="18"/>
                <w:lang w:eastAsia="fr-FR"/>
              </w:rPr>
              <w:t>N )</w:t>
            </w:r>
            <w:proofErr w:type="gramEnd"/>
            <w:r w:rsidRPr="00D25171">
              <w:rPr>
                <w:rFonts w:ascii="Calibri" w:eastAsia="Times New Roman" w:hAnsi="Calibri" w:cs="Calibri"/>
                <w:color w:val="000000"/>
                <w:sz w:val="18"/>
                <w:szCs w:val="18"/>
                <w:lang w:eastAsia="fr-FR"/>
              </w:rPr>
              <w:t xml:space="preserve">. </w:t>
            </w:r>
          </w:p>
        </w:tc>
        <w:tc>
          <w:tcPr>
            <w:tcW w:w="1110" w:type="dxa"/>
            <w:tcBorders>
              <w:top w:val="nil"/>
              <w:left w:val="nil"/>
              <w:bottom w:val="single" w:sz="4" w:space="0" w:color="auto"/>
              <w:right w:val="single" w:sz="4" w:space="0" w:color="auto"/>
            </w:tcBorders>
            <w:shd w:val="clear" w:color="auto" w:fill="auto"/>
            <w:vAlign w:val="center"/>
            <w:hideMark/>
          </w:tcPr>
          <w:p w14:paraId="6B0750C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AN(1)</w:t>
            </w:r>
          </w:p>
        </w:tc>
        <w:tc>
          <w:tcPr>
            <w:tcW w:w="941" w:type="dxa"/>
            <w:tcBorders>
              <w:top w:val="nil"/>
              <w:left w:val="nil"/>
              <w:bottom w:val="single" w:sz="4" w:space="0" w:color="auto"/>
              <w:right w:val="single" w:sz="4" w:space="0" w:color="auto"/>
            </w:tcBorders>
            <w:shd w:val="clear" w:color="auto" w:fill="auto"/>
            <w:vAlign w:val="center"/>
            <w:hideMark/>
          </w:tcPr>
          <w:p w14:paraId="12B4116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210D891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N</w:t>
            </w:r>
          </w:p>
        </w:tc>
      </w:tr>
      <w:tr w:rsidR="00611924" w:rsidRPr="00611924" w14:paraId="68A7665E" w14:textId="77777777" w:rsidTr="006D4828">
        <w:trPr>
          <w:trHeight w:val="692"/>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0A0F57A6" w14:textId="77777777" w:rsidR="00D25171" w:rsidRPr="00611924" w:rsidRDefault="00D25171" w:rsidP="00D25171">
            <w:pPr>
              <w:spacing w:line="240" w:lineRule="auto"/>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AN_DATE_DEB</w:t>
            </w:r>
          </w:p>
        </w:tc>
        <w:tc>
          <w:tcPr>
            <w:tcW w:w="1800" w:type="dxa"/>
            <w:tcBorders>
              <w:top w:val="nil"/>
              <w:left w:val="nil"/>
              <w:bottom w:val="single" w:sz="4" w:space="0" w:color="auto"/>
              <w:right w:val="single" w:sz="4" w:space="0" w:color="auto"/>
            </w:tcBorders>
            <w:shd w:val="clear" w:color="auto" w:fill="auto"/>
            <w:vAlign w:val="center"/>
            <w:hideMark/>
          </w:tcPr>
          <w:p w14:paraId="09A242A4" w14:textId="65218263" w:rsidR="00D25171" w:rsidRPr="00611924" w:rsidRDefault="00D25171" w:rsidP="00D4141B">
            <w:pPr>
              <w:spacing w:line="240" w:lineRule="auto"/>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Date de</w:t>
            </w:r>
            <w:r w:rsidR="00845541" w:rsidRPr="00611924">
              <w:rPr>
                <w:rFonts w:ascii="Calibri" w:eastAsia="Times New Roman" w:hAnsi="Calibri" w:cs="Calibri"/>
                <w:sz w:val="18"/>
                <w:szCs w:val="18"/>
                <w:lang w:eastAsia="fr-FR"/>
              </w:rPr>
              <w:t xml:space="preserve"> </w:t>
            </w:r>
            <w:r w:rsidRPr="00611924">
              <w:rPr>
                <w:rFonts w:ascii="Calibri" w:eastAsia="Times New Roman" w:hAnsi="Calibri" w:cs="Calibri"/>
                <w:sz w:val="18"/>
                <w:szCs w:val="18"/>
                <w:lang w:eastAsia="fr-FR"/>
              </w:rPr>
              <w:t>début d'exercice</w:t>
            </w:r>
            <w:r w:rsidR="00D4141B" w:rsidRPr="00611924">
              <w:rPr>
                <w:rFonts w:ascii="Calibri" w:eastAsia="Times New Roman" w:hAnsi="Calibri" w:cs="Calibri"/>
                <w:sz w:val="18"/>
                <w:szCs w:val="18"/>
                <w:lang w:eastAsia="fr-FR"/>
              </w:rPr>
              <w:t xml:space="preserve"> du fonds</w:t>
            </w:r>
          </w:p>
        </w:tc>
        <w:tc>
          <w:tcPr>
            <w:tcW w:w="2663" w:type="dxa"/>
            <w:tcBorders>
              <w:top w:val="nil"/>
              <w:left w:val="nil"/>
              <w:bottom w:val="single" w:sz="4" w:space="0" w:color="auto"/>
              <w:right w:val="single" w:sz="4" w:space="0" w:color="auto"/>
            </w:tcBorders>
            <w:shd w:val="clear" w:color="auto" w:fill="auto"/>
            <w:vAlign w:val="center"/>
            <w:hideMark/>
          </w:tcPr>
          <w:p w14:paraId="30E33E0F" w14:textId="11C57BE4" w:rsidR="00D25171" w:rsidRPr="00611924" w:rsidRDefault="00D25171" w:rsidP="00D4141B">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Doit correspondre à </w:t>
            </w:r>
            <w:r w:rsidR="00845541" w:rsidRPr="00611924">
              <w:rPr>
                <w:rFonts w:ascii="Calibri" w:eastAsia="Times New Roman" w:hAnsi="Calibri" w:cs="Calibri"/>
                <w:sz w:val="18"/>
                <w:szCs w:val="18"/>
                <w:lang w:eastAsia="fr-FR"/>
              </w:rPr>
              <w:t xml:space="preserve">date de </w:t>
            </w:r>
            <w:r w:rsidR="00D4141B" w:rsidRPr="00611924">
              <w:rPr>
                <w:rFonts w:ascii="Calibri" w:eastAsia="Times New Roman" w:hAnsi="Calibri" w:cs="Calibri"/>
                <w:sz w:val="18"/>
                <w:szCs w:val="18"/>
                <w:lang w:eastAsia="fr-FR"/>
              </w:rPr>
              <w:t>l’</w:t>
            </w:r>
            <w:r w:rsidR="00845541" w:rsidRPr="00611924">
              <w:rPr>
                <w:rFonts w:ascii="Calibri" w:eastAsia="Times New Roman" w:hAnsi="Calibri" w:cs="Calibri"/>
                <w:sz w:val="18"/>
                <w:szCs w:val="18"/>
                <w:lang w:eastAsia="fr-FR"/>
              </w:rPr>
              <w:t>exercice</w:t>
            </w:r>
            <w:r w:rsidRPr="00611924">
              <w:rPr>
                <w:rFonts w:ascii="Calibri" w:eastAsia="Times New Roman" w:hAnsi="Calibri" w:cs="Calibri"/>
                <w:sz w:val="18"/>
                <w:szCs w:val="18"/>
                <w:lang w:eastAsia="fr-FR"/>
              </w:rPr>
              <w:t xml:space="preserve"> du fonds</w:t>
            </w:r>
          </w:p>
        </w:tc>
        <w:tc>
          <w:tcPr>
            <w:tcW w:w="1110" w:type="dxa"/>
            <w:tcBorders>
              <w:top w:val="nil"/>
              <w:left w:val="nil"/>
              <w:bottom w:val="single" w:sz="4" w:space="0" w:color="auto"/>
              <w:right w:val="single" w:sz="4" w:space="0" w:color="auto"/>
            </w:tcBorders>
            <w:shd w:val="clear" w:color="auto" w:fill="auto"/>
            <w:vAlign w:val="center"/>
            <w:hideMark/>
          </w:tcPr>
          <w:p w14:paraId="18D08CEF" w14:textId="77777777" w:rsidR="00D25171" w:rsidRPr="00611924" w:rsidRDefault="00D25171" w:rsidP="00D25171">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13BB6B3E" w14:textId="77777777" w:rsidR="00D25171" w:rsidRPr="00611924" w:rsidRDefault="00D25171" w:rsidP="00D25171">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180DE8C4" w14:textId="77777777" w:rsidR="00D25171" w:rsidRPr="00611924" w:rsidRDefault="00D25171" w:rsidP="00D25171">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Ex : 2020-01-11</w:t>
            </w:r>
          </w:p>
        </w:tc>
      </w:tr>
      <w:tr w:rsidR="00D25171" w:rsidRPr="00D25171" w14:paraId="0DD766ED" w14:textId="77777777" w:rsidTr="006D4828">
        <w:trPr>
          <w:trHeight w:val="192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790F02B4"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AN_DATE_AR</w:t>
            </w:r>
          </w:p>
        </w:tc>
        <w:tc>
          <w:tcPr>
            <w:tcW w:w="1800" w:type="dxa"/>
            <w:tcBorders>
              <w:top w:val="nil"/>
              <w:left w:val="nil"/>
              <w:bottom w:val="single" w:sz="4" w:space="0" w:color="auto"/>
              <w:right w:val="single" w:sz="4" w:space="0" w:color="auto"/>
            </w:tcBorders>
            <w:shd w:val="clear" w:color="auto" w:fill="auto"/>
            <w:vAlign w:val="center"/>
            <w:hideMark/>
          </w:tcPr>
          <w:p w14:paraId="4FE7BC6F"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 d'arrêté</w:t>
            </w:r>
            <w:r w:rsidRPr="00D25171">
              <w:rPr>
                <w:rFonts w:ascii="Calibri" w:eastAsia="Times New Roman" w:hAnsi="Calibri" w:cs="Calibri"/>
                <w:color w:val="000000"/>
                <w:sz w:val="18"/>
                <w:szCs w:val="18"/>
                <w:lang w:eastAsia="fr-FR"/>
              </w:rPr>
              <w:br/>
              <w:t>Date de fin d'exercice</w:t>
            </w:r>
          </w:p>
        </w:tc>
        <w:tc>
          <w:tcPr>
            <w:tcW w:w="2663" w:type="dxa"/>
            <w:tcBorders>
              <w:top w:val="nil"/>
              <w:left w:val="nil"/>
              <w:bottom w:val="single" w:sz="4" w:space="0" w:color="auto"/>
              <w:right w:val="single" w:sz="4" w:space="0" w:color="auto"/>
            </w:tcBorders>
            <w:shd w:val="clear" w:color="auto" w:fill="auto"/>
            <w:vAlign w:val="center"/>
            <w:hideMark/>
          </w:tcPr>
          <w:p w14:paraId="0834D0B5" w14:textId="423415EC" w:rsidR="00D25171" w:rsidRPr="00D25171" w:rsidRDefault="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la date d'arrêté </w:t>
            </w:r>
            <w:r>
              <w:rPr>
                <w:rFonts w:ascii="Calibri" w:eastAsia="Times New Roman" w:hAnsi="Calibri" w:cs="Calibri"/>
                <w:color w:val="000000"/>
                <w:sz w:val="18"/>
                <w:szCs w:val="18"/>
                <w:lang w:eastAsia="fr-FR"/>
              </w:rPr>
              <w:t>de fin d’exercice</w:t>
            </w:r>
            <w:r w:rsidRPr="00D25171">
              <w:rPr>
                <w:rFonts w:ascii="Calibri" w:eastAsia="Times New Roman" w:hAnsi="Calibri" w:cs="Calibri"/>
                <w:color w:val="000000"/>
                <w:sz w:val="18"/>
                <w:szCs w:val="18"/>
                <w:lang w:eastAsia="fr-FR"/>
              </w:rPr>
              <w:t xml:space="preserve"> </w:t>
            </w:r>
          </w:p>
        </w:tc>
        <w:tc>
          <w:tcPr>
            <w:tcW w:w="1110" w:type="dxa"/>
            <w:tcBorders>
              <w:top w:val="nil"/>
              <w:left w:val="nil"/>
              <w:bottom w:val="single" w:sz="4" w:space="0" w:color="auto"/>
              <w:right w:val="single" w:sz="4" w:space="0" w:color="auto"/>
            </w:tcBorders>
            <w:shd w:val="clear" w:color="auto" w:fill="auto"/>
            <w:vAlign w:val="center"/>
            <w:hideMark/>
          </w:tcPr>
          <w:p w14:paraId="6D37762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03BDDF6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262FAB9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2023-12-31</w:t>
            </w:r>
          </w:p>
        </w:tc>
      </w:tr>
      <w:tr w:rsidR="00D25171" w:rsidRPr="00D25171" w14:paraId="29B2BB43" w14:textId="77777777" w:rsidTr="006D4828">
        <w:trPr>
          <w:trHeight w:val="120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B94511D"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AN_DATE_VL</w:t>
            </w:r>
          </w:p>
        </w:tc>
        <w:tc>
          <w:tcPr>
            <w:tcW w:w="1800" w:type="dxa"/>
            <w:tcBorders>
              <w:top w:val="nil"/>
              <w:left w:val="nil"/>
              <w:bottom w:val="single" w:sz="4" w:space="0" w:color="auto"/>
              <w:right w:val="single" w:sz="4" w:space="0" w:color="auto"/>
            </w:tcBorders>
            <w:shd w:val="clear" w:color="auto" w:fill="auto"/>
            <w:vAlign w:val="center"/>
            <w:hideMark/>
          </w:tcPr>
          <w:p w14:paraId="23F89629"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 de dernière valeur liquidative</w:t>
            </w:r>
          </w:p>
        </w:tc>
        <w:tc>
          <w:tcPr>
            <w:tcW w:w="2663" w:type="dxa"/>
            <w:tcBorders>
              <w:top w:val="nil"/>
              <w:left w:val="nil"/>
              <w:bottom w:val="single" w:sz="4" w:space="0" w:color="auto"/>
              <w:right w:val="single" w:sz="4" w:space="0" w:color="auto"/>
            </w:tcBorders>
            <w:shd w:val="clear" w:color="auto" w:fill="auto"/>
            <w:vAlign w:val="center"/>
            <w:hideMark/>
          </w:tcPr>
          <w:p w14:paraId="12A56775" w14:textId="4570CDFB"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Doit correspondre à la dernière valeur liquidative disponible par rapport à la date d'arrêté</w:t>
            </w:r>
            <w:r w:rsidR="007E183F">
              <w:rPr>
                <w:rFonts w:ascii="Calibri" w:eastAsia="Times New Roman" w:hAnsi="Calibri" w:cs="Calibri"/>
                <w:color w:val="000000"/>
                <w:sz w:val="18"/>
                <w:szCs w:val="18"/>
                <w:lang w:eastAsia="fr-FR"/>
              </w:rPr>
              <w:t xml:space="preserve"> (</w:t>
            </w:r>
            <w:r w:rsidRPr="00D25171">
              <w:rPr>
                <w:rFonts w:ascii="Calibri" w:eastAsia="Times New Roman" w:hAnsi="Calibri" w:cs="Calibri"/>
                <w:color w:val="000000"/>
                <w:sz w:val="18"/>
                <w:szCs w:val="18"/>
                <w:lang w:eastAsia="fr-FR"/>
              </w:rPr>
              <w:t>en cohérence avec la dernière date déclarée à l'AMF</w:t>
            </w:r>
            <w:r w:rsidR="007E183F">
              <w:rPr>
                <w:rFonts w:ascii="Calibri" w:eastAsia="Times New Roman" w:hAnsi="Calibri" w:cs="Calibri"/>
                <w:color w:val="000000"/>
                <w:sz w:val="18"/>
                <w:szCs w:val="18"/>
                <w:lang w:eastAsia="fr-FR"/>
              </w:rPr>
              <w:t>)</w:t>
            </w:r>
            <w:r w:rsidRPr="00D25171">
              <w:rPr>
                <w:rFonts w:ascii="Calibri" w:eastAsia="Times New Roman" w:hAnsi="Calibri" w:cs="Calibri"/>
                <w:color w:val="000000"/>
                <w:sz w:val="18"/>
                <w:szCs w:val="18"/>
                <w:lang w:eastAsia="fr-FR"/>
              </w:rPr>
              <w:t xml:space="preserve">. </w:t>
            </w:r>
          </w:p>
        </w:tc>
        <w:tc>
          <w:tcPr>
            <w:tcW w:w="1110" w:type="dxa"/>
            <w:tcBorders>
              <w:top w:val="nil"/>
              <w:left w:val="nil"/>
              <w:bottom w:val="single" w:sz="4" w:space="0" w:color="auto"/>
              <w:right w:val="single" w:sz="4" w:space="0" w:color="auto"/>
            </w:tcBorders>
            <w:shd w:val="clear" w:color="auto" w:fill="auto"/>
            <w:vAlign w:val="center"/>
            <w:hideMark/>
          </w:tcPr>
          <w:p w14:paraId="6E7EAEB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0D00CF8A"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732691C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2023-11-30</w:t>
            </w:r>
          </w:p>
        </w:tc>
      </w:tr>
      <w:tr w:rsidR="00D25171" w:rsidRPr="00D25171" w14:paraId="5723BE38" w14:textId="77777777" w:rsidTr="006D4828">
        <w:trPr>
          <w:trHeight w:val="1437"/>
        </w:trPr>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6AF83"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lastRenderedPageBreak/>
              <w:t>AN_PER_VAL_LIQ</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81AF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Périodicité de publication de la valeur liquidative</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E6E0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la périodicité de VL de l'OPC. Elle doit être la même que celle déclarée à l'AMF.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2AFC"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AN(3)</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DC59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59A2D720"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SEM</w:t>
            </w:r>
            <w:r w:rsidRPr="00D25171">
              <w:rPr>
                <w:rFonts w:ascii="Calibri" w:eastAsia="Times New Roman" w:hAnsi="Calibri" w:cs="Calibri"/>
                <w:color w:val="000000"/>
                <w:sz w:val="18"/>
                <w:szCs w:val="18"/>
                <w:lang w:eastAsia="fr-FR"/>
              </w:rPr>
              <w:br/>
            </w:r>
            <w:r w:rsidRPr="00D25171">
              <w:rPr>
                <w:rFonts w:ascii="Calibri" w:eastAsia="Times New Roman" w:hAnsi="Calibri" w:cs="Calibri"/>
                <w:color w:val="000000"/>
                <w:sz w:val="18"/>
                <w:szCs w:val="18"/>
                <w:lang w:eastAsia="fr-FR"/>
              </w:rPr>
              <w:br/>
            </w:r>
            <w:r w:rsidRPr="00D25171">
              <w:rPr>
                <w:rFonts w:ascii="Calibri" w:eastAsia="Times New Roman" w:hAnsi="Calibri" w:cs="Calibri"/>
                <w:i/>
                <w:iCs/>
                <w:color w:val="000000"/>
                <w:sz w:val="18"/>
                <w:szCs w:val="18"/>
                <w:lang w:eastAsia="fr-FR"/>
              </w:rPr>
              <w:t>Voir Liste des valeurs autorisées dans le « Tableau 4 » dans le fichier de Nomenclature</w:t>
            </w:r>
          </w:p>
        </w:tc>
      </w:tr>
      <w:tr w:rsidR="00D25171" w:rsidRPr="00D25171" w14:paraId="20CFDBE5" w14:textId="77777777" w:rsidTr="006D4828">
        <w:trPr>
          <w:trHeight w:val="732"/>
        </w:trPr>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541CA"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SCTID</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8F994E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Nom Section</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14:paraId="09D18C4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Correspond à la section du formulaire</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46FF4208"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AN(100)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4994F64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single" w:sz="4" w:space="0" w:color="auto"/>
              <w:left w:val="nil"/>
              <w:bottom w:val="single" w:sz="8" w:space="0" w:color="auto"/>
              <w:right w:val="single" w:sz="8" w:space="0" w:color="auto"/>
            </w:tcBorders>
            <w:shd w:val="clear" w:color="auto" w:fill="auto"/>
            <w:hideMark/>
          </w:tcPr>
          <w:p w14:paraId="72B83B8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Valeur fixe : IDENTIFICATION</w:t>
            </w:r>
          </w:p>
        </w:tc>
      </w:tr>
    </w:tbl>
    <w:p w14:paraId="0439C203" w14:textId="77777777" w:rsidR="008F528B" w:rsidRDefault="008F528B" w:rsidP="007D61C5"/>
    <w:p w14:paraId="088F833D" w14:textId="35AE8BE6" w:rsidR="007D61C5" w:rsidRPr="00364CA5" w:rsidRDefault="007D61C5" w:rsidP="007D61C5">
      <w:r>
        <w:t xml:space="preserve"> (*) </w:t>
      </w:r>
      <w:r w:rsidRPr="00397DD9">
        <w:t xml:space="preserve">Voir </w:t>
      </w:r>
      <w:r>
        <w:t xml:space="preserve">le détail des abréviations en </w:t>
      </w:r>
      <w:r w:rsidRPr="00397DD9">
        <w:t>annexe</w:t>
      </w:r>
      <w:r>
        <w:t xml:space="preserve"> 1</w:t>
      </w:r>
      <w:r w:rsidR="00D25171">
        <w:t xml:space="preserve"> du fichier de Nomenclature</w:t>
      </w:r>
    </w:p>
    <w:p w14:paraId="6D1ADC78" w14:textId="139B02FC" w:rsidR="00385C40" w:rsidRDefault="00385C40" w:rsidP="00385C40">
      <w:r w:rsidRPr="00F04A48">
        <w:rPr>
          <w:b/>
          <w:u w:val="single"/>
        </w:rPr>
        <w:t>Descriptions des contraintes et contrôles de la section :</w:t>
      </w:r>
      <w:r w:rsidR="00D25171">
        <w:t xml:space="preserve"> </w:t>
      </w:r>
      <w:r>
        <w:t>Aucune contrainte pour cette section.</w:t>
      </w:r>
    </w:p>
    <w:p w14:paraId="33050C34" w14:textId="77777777" w:rsidR="007D61C5" w:rsidRDefault="007D61C5" w:rsidP="007D61C5">
      <w:pPr>
        <w:rPr>
          <w:b/>
          <w:u w:val="single"/>
        </w:rPr>
      </w:pPr>
    </w:p>
    <w:p w14:paraId="63B1F2F1" w14:textId="47858A13" w:rsidR="007D61C5" w:rsidRDefault="007D61C5" w:rsidP="006D4828">
      <w:pPr>
        <w:pStyle w:val="Titre3"/>
      </w:pPr>
      <w:bookmarkStart w:id="37" w:name="_Toc15552469"/>
      <w:bookmarkStart w:id="38" w:name="_Toc194307677"/>
      <w:r>
        <w:t>Description des balises &lt;Item&gt; de la section « </w:t>
      </w:r>
      <w:r w:rsidR="005649DB">
        <w:t>Charges et produits</w:t>
      </w:r>
      <w:r>
        <w:t xml:space="preserve"> »</w:t>
      </w:r>
      <w:bookmarkEnd w:id="37"/>
      <w:bookmarkEnd w:id="38"/>
    </w:p>
    <w:p w14:paraId="690EC8C0" w14:textId="763CD350" w:rsidR="00627D30" w:rsidRDefault="00627D30" w:rsidP="006D4828"/>
    <w:p w14:paraId="52531CB2" w14:textId="0334B1E5" w:rsidR="00627D30" w:rsidRPr="000E5D22" w:rsidRDefault="003435F4" w:rsidP="00627D30">
      <w:pPr>
        <w:rPr>
          <w:color w:val="1F497D"/>
        </w:rPr>
      </w:pPr>
      <w:r w:rsidRPr="006D4828">
        <w:rPr>
          <w:b/>
          <w:u w:val="single"/>
        </w:rPr>
        <w:t>Informations importantes</w:t>
      </w:r>
      <w:r w:rsidR="00627D30" w:rsidRPr="00F008C0">
        <w:rPr>
          <w:b/>
          <w:u w:val="single"/>
        </w:rPr>
        <w:t> </w:t>
      </w:r>
      <w:r w:rsidR="00627D30" w:rsidRPr="00F008C0">
        <w:rPr>
          <w:u w:val="single"/>
        </w:rPr>
        <w:t>:</w:t>
      </w:r>
      <w:r w:rsidR="00627D30">
        <w:t xml:space="preserve"> </w:t>
      </w:r>
      <w:r w:rsidR="00627D30" w:rsidRPr="006D4828">
        <w:rPr>
          <w:color w:val="1F497D"/>
        </w:rPr>
        <w:t xml:space="preserve"> </w:t>
      </w:r>
      <w:r w:rsidR="00260689">
        <w:rPr>
          <w:color w:val="1F497D"/>
        </w:rPr>
        <w:t>Dans le cadre d</w:t>
      </w:r>
      <w:r w:rsidR="001324E6">
        <w:rPr>
          <w:color w:val="1F497D"/>
        </w:rPr>
        <w:t>e remises suivant le</w:t>
      </w:r>
      <w:r w:rsidR="00260689">
        <w:rPr>
          <w:color w:val="1F497D"/>
        </w:rPr>
        <w:t xml:space="preserve"> nouveau plan de comptes, </w:t>
      </w:r>
      <w:r w:rsidR="00627D30" w:rsidRPr="006D4828">
        <w:rPr>
          <w:color w:val="1F497D"/>
        </w:rPr>
        <w:t>les +/- values réalisées et</w:t>
      </w:r>
      <w:r w:rsidR="001129E7">
        <w:rPr>
          <w:color w:val="1F497D"/>
        </w:rPr>
        <w:t>/ou</w:t>
      </w:r>
      <w:r w:rsidR="00627D30" w:rsidRPr="006D4828">
        <w:rPr>
          <w:color w:val="1F497D"/>
        </w:rPr>
        <w:t xml:space="preserve"> latentes, ne sont pas à </w:t>
      </w:r>
      <w:r w:rsidR="00371B87">
        <w:rPr>
          <w:color w:val="1F497D"/>
        </w:rPr>
        <w:t>reporter</w:t>
      </w:r>
      <w:r w:rsidR="00627D30" w:rsidRPr="006D4828">
        <w:rPr>
          <w:color w:val="1F497D"/>
        </w:rPr>
        <w:t xml:space="preserve"> dans la </w:t>
      </w:r>
      <w:r w:rsidRPr="006D4828">
        <w:rPr>
          <w:color w:val="1F497D"/>
        </w:rPr>
        <w:t xml:space="preserve">présente </w:t>
      </w:r>
      <w:r w:rsidR="00627D30" w:rsidRPr="006D4828">
        <w:rPr>
          <w:color w:val="1F497D"/>
        </w:rPr>
        <w:t>section « Totaux charges et produits »</w:t>
      </w:r>
      <w:r w:rsidRPr="006D4828">
        <w:rPr>
          <w:color w:val="1F497D"/>
        </w:rPr>
        <w:t xml:space="preserve">. </w:t>
      </w:r>
      <w:r w:rsidR="00627D30" w:rsidRPr="006D4828">
        <w:rPr>
          <w:color w:val="1F497D"/>
        </w:rPr>
        <w:t xml:space="preserve"> </w:t>
      </w:r>
      <w:r w:rsidRPr="006D4828">
        <w:rPr>
          <w:color w:val="1F497D"/>
        </w:rPr>
        <w:t xml:space="preserve">Elles constituent des propriétés qui doivent être indiquées </w:t>
      </w:r>
      <w:r w:rsidR="00627D30" w:rsidRPr="006D4828">
        <w:rPr>
          <w:color w:val="1F497D"/>
        </w:rPr>
        <w:t>dans la section « Régularisations et résultat régularisé »</w:t>
      </w:r>
    </w:p>
    <w:p w14:paraId="5980C8D5" w14:textId="602EA4C1" w:rsidR="00627D30" w:rsidRDefault="003435F4" w:rsidP="00627D30">
      <w:pPr>
        <w:rPr>
          <w:color w:val="1F497D"/>
        </w:rPr>
      </w:pPr>
      <w:r w:rsidRPr="006D4828">
        <w:rPr>
          <w:color w:val="1F497D"/>
        </w:rPr>
        <w:t xml:space="preserve">À l’identique </w:t>
      </w:r>
      <w:r w:rsidR="00627D30" w:rsidRPr="006D4828">
        <w:rPr>
          <w:color w:val="1F497D"/>
        </w:rPr>
        <w:t>our</w:t>
      </w:r>
      <w:r w:rsidRPr="006D4828">
        <w:rPr>
          <w:color w:val="1F497D"/>
        </w:rPr>
        <w:t xml:space="preserve">le compte </w:t>
      </w:r>
      <w:r w:rsidR="00260689">
        <w:rPr>
          <w:color w:val="1F497D"/>
        </w:rPr>
        <w:t xml:space="preserve">de charge </w:t>
      </w:r>
      <w:r w:rsidRPr="006D4828">
        <w:rPr>
          <w:color w:val="1F497D"/>
        </w:rPr>
        <w:t>« </w:t>
      </w:r>
      <w:r w:rsidRPr="000E5D22">
        <w:rPr>
          <w:color w:val="1F497D"/>
        </w:rPr>
        <w:t xml:space="preserve">Impôts sur le résultat » </w:t>
      </w:r>
      <w:r w:rsidR="00627D30" w:rsidRPr="006D4828">
        <w:rPr>
          <w:color w:val="1F497D"/>
        </w:rPr>
        <w:t>doit être pris en compte dans la section « Régularisations et résultat régularisé »</w:t>
      </w:r>
    </w:p>
    <w:p w14:paraId="1683920F" w14:textId="77777777" w:rsidR="00627D30" w:rsidRPr="00627D30" w:rsidRDefault="00627D30" w:rsidP="006D4828"/>
    <w:p w14:paraId="3CC1EF67" w14:textId="314901F2" w:rsidR="007D61C5" w:rsidRDefault="00600628" w:rsidP="007D61C5">
      <w:r>
        <w:t xml:space="preserve">Le remettant doit créer autant de lignes qu’il y a de rubriques de charges et/ou de produits. </w:t>
      </w:r>
    </w:p>
    <w:p w14:paraId="7CFFD345" w14:textId="1F0534E5" w:rsidR="00600628" w:rsidRDefault="00600628" w:rsidP="007D61C5">
      <w:r>
        <w:t>Pour un même compte il est tout à fai</w:t>
      </w:r>
      <w:r w:rsidR="00C210AA">
        <w:t>t possible de sommer et de ne</w:t>
      </w:r>
      <w:r>
        <w:t xml:space="preserve"> déclarer qu</w:t>
      </w:r>
      <w:r w:rsidR="00C210AA">
        <w:t>e le total</w:t>
      </w:r>
      <w:r>
        <w:t>.</w:t>
      </w:r>
    </w:p>
    <w:p w14:paraId="25CAFD20" w14:textId="77777777" w:rsidR="008F528B" w:rsidRDefault="008F528B" w:rsidP="007D61C5"/>
    <w:tbl>
      <w:tblPr>
        <w:tblW w:w="9923" w:type="dxa"/>
        <w:tblInd w:w="-572" w:type="dxa"/>
        <w:tblCellMar>
          <w:left w:w="70" w:type="dxa"/>
          <w:right w:w="70" w:type="dxa"/>
        </w:tblCellMar>
        <w:tblLook w:val="04A0" w:firstRow="1" w:lastRow="0" w:firstColumn="1" w:lastColumn="0" w:noHBand="0" w:noVBand="1"/>
      </w:tblPr>
      <w:tblGrid>
        <w:gridCol w:w="1164"/>
        <w:gridCol w:w="1385"/>
        <w:gridCol w:w="2489"/>
        <w:gridCol w:w="1152"/>
        <w:gridCol w:w="478"/>
        <w:gridCol w:w="3255"/>
      </w:tblGrid>
      <w:tr w:rsidR="00627D30" w:rsidRPr="008D6B96" w14:paraId="01541100" w14:textId="77777777" w:rsidTr="008D6B96">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4F34D459"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8C34B40" w14:textId="7777777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72AA5D3" w14:textId="7777777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A2865BE"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AD41EE9"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O/F *</w:t>
            </w:r>
          </w:p>
        </w:tc>
        <w:tc>
          <w:tcPr>
            <w:tcW w:w="3255" w:type="dxa"/>
            <w:tcBorders>
              <w:top w:val="single" w:sz="4" w:space="0" w:color="auto"/>
              <w:left w:val="nil"/>
              <w:bottom w:val="single" w:sz="4" w:space="0" w:color="auto"/>
              <w:right w:val="single" w:sz="4" w:space="0" w:color="auto"/>
            </w:tcBorders>
            <w:shd w:val="clear" w:color="000000" w:fill="365F91"/>
            <w:vAlign w:val="center"/>
            <w:hideMark/>
          </w:tcPr>
          <w:p w14:paraId="36B2B845" w14:textId="56197CC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627D30" w:rsidRPr="008D6B96" w14:paraId="24A29763" w14:textId="77777777" w:rsidTr="008D6B96">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1CEFFD"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AN_CODE_RC</w:t>
            </w:r>
          </w:p>
        </w:tc>
        <w:tc>
          <w:tcPr>
            <w:tcW w:w="0" w:type="auto"/>
            <w:tcBorders>
              <w:top w:val="nil"/>
              <w:left w:val="nil"/>
              <w:bottom w:val="single" w:sz="4" w:space="0" w:color="auto"/>
              <w:right w:val="single" w:sz="4" w:space="0" w:color="auto"/>
            </w:tcBorders>
            <w:shd w:val="clear" w:color="auto" w:fill="auto"/>
            <w:vAlign w:val="center"/>
            <w:hideMark/>
          </w:tcPr>
          <w:p w14:paraId="1E2F7F3A"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Rubrique Charges</w:t>
            </w:r>
          </w:p>
        </w:tc>
        <w:tc>
          <w:tcPr>
            <w:tcW w:w="0" w:type="auto"/>
            <w:tcBorders>
              <w:top w:val="nil"/>
              <w:left w:val="nil"/>
              <w:bottom w:val="single" w:sz="4" w:space="0" w:color="auto"/>
              <w:right w:val="single" w:sz="4" w:space="0" w:color="auto"/>
            </w:tcBorders>
            <w:shd w:val="clear" w:color="auto" w:fill="auto"/>
            <w:vAlign w:val="center"/>
            <w:hideMark/>
          </w:tcPr>
          <w:p w14:paraId="1F308989" w14:textId="5E76900C" w:rsidR="008D6B96" w:rsidRPr="006D4828" w:rsidRDefault="004E6FC2" w:rsidP="00600628">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Code rubrique correspondant au</w:t>
            </w:r>
            <w:r w:rsidR="00627D30">
              <w:rPr>
                <w:rFonts w:eastAsia="Times New Roman" w:cstheme="minorHAnsi"/>
                <w:color w:val="000000"/>
                <w:sz w:val="18"/>
                <w:szCs w:val="18"/>
                <w:lang w:eastAsia="fr-FR"/>
              </w:rPr>
              <w:t xml:space="preserve"> compte de</w:t>
            </w:r>
            <w:r>
              <w:rPr>
                <w:rFonts w:eastAsia="Times New Roman" w:cstheme="minorHAnsi"/>
                <w:color w:val="000000"/>
                <w:sz w:val="18"/>
                <w:szCs w:val="18"/>
                <w:lang w:eastAsia="fr-FR"/>
              </w:rPr>
              <w:t xml:space="preserve"> charge</w:t>
            </w:r>
            <w:r w:rsidR="00627D30">
              <w:rPr>
                <w:rFonts w:eastAsia="Times New Roman" w:cstheme="minorHAnsi"/>
                <w:color w:val="000000"/>
                <w:sz w:val="18"/>
                <w:szCs w:val="18"/>
                <w:lang w:eastAsia="fr-FR"/>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419041B"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6EBF4BE5"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3BCF8EB5" w14:textId="695D91B7" w:rsidR="008D6B96" w:rsidRPr="006D4828" w:rsidRDefault="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101</w:t>
            </w:r>
            <w:r w:rsidR="00D024E7">
              <w:rPr>
                <w:rFonts w:eastAsia="Times New Roman" w:cstheme="minorHAnsi"/>
                <w:color w:val="000000"/>
                <w:sz w:val="18"/>
                <w:szCs w:val="18"/>
                <w:lang w:eastAsia="fr-FR"/>
              </w:rPr>
              <w:t>C</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Liste des valeurs autorisées dans le « Tableau 1 » du fichier de Nomenclature</w:t>
            </w:r>
          </w:p>
        </w:tc>
      </w:tr>
      <w:tr w:rsidR="00627D30" w:rsidRPr="008D6B96" w14:paraId="27F41CE1" w14:textId="77777777" w:rsidTr="008D6B96">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67E72"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AN_MNT_RC</w:t>
            </w:r>
          </w:p>
        </w:tc>
        <w:tc>
          <w:tcPr>
            <w:tcW w:w="0" w:type="auto"/>
            <w:tcBorders>
              <w:top w:val="nil"/>
              <w:left w:val="nil"/>
              <w:bottom w:val="single" w:sz="4" w:space="0" w:color="auto"/>
              <w:right w:val="single" w:sz="4" w:space="0" w:color="auto"/>
            </w:tcBorders>
            <w:shd w:val="clear" w:color="auto" w:fill="auto"/>
            <w:vAlign w:val="center"/>
            <w:hideMark/>
          </w:tcPr>
          <w:p w14:paraId="047D87DA"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Rubrique Charges </w:t>
            </w:r>
          </w:p>
        </w:tc>
        <w:tc>
          <w:tcPr>
            <w:tcW w:w="0" w:type="auto"/>
            <w:tcBorders>
              <w:top w:val="nil"/>
              <w:left w:val="nil"/>
              <w:bottom w:val="single" w:sz="4" w:space="0" w:color="auto"/>
              <w:right w:val="single" w:sz="4" w:space="0" w:color="auto"/>
            </w:tcBorders>
            <w:shd w:val="clear" w:color="auto" w:fill="auto"/>
            <w:vAlign w:val="center"/>
            <w:hideMark/>
          </w:tcPr>
          <w:p w14:paraId="5ED15EA8" w14:textId="3F52359F" w:rsidR="008D6B96" w:rsidRPr="006D4828" w:rsidRDefault="008D6B96" w:rsidP="006006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au montant de la rubrique de </w:t>
            </w:r>
            <w:r w:rsidR="00600628">
              <w:rPr>
                <w:rFonts w:eastAsia="Times New Roman" w:cstheme="minorHAnsi"/>
                <w:color w:val="000000"/>
                <w:sz w:val="18"/>
                <w:szCs w:val="18"/>
                <w:lang w:eastAsia="fr-FR"/>
              </w:rPr>
              <w:t xml:space="preserve">la </w:t>
            </w:r>
            <w:r w:rsidRPr="006D4828">
              <w:rPr>
                <w:rFonts w:eastAsia="Times New Roman" w:cstheme="minorHAnsi"/>
                <w:color w:val="000000"/>
                <w:sz w:val="18"/>
                <w:szCs w:val="18"/>
                <w:lang w:eastAsia="fr-FR"/>
              </w:rPr>
              <w:t>Charge.</w:t>
            </w:r>
            <w:r w:rsidRPr="006D4828">
              <w:rPr>
                <w:rFonts w:eastAsia="Times New Roman" w:cstheme="minorHAnsi"/>
                <w:color w:val="000000"/>
                <w:sz w:val="18"/>
                <w:szCs w:val="18"/>
                <w:lang w:eastAsia="fr-FR"/>
              </w:rPr>
              <w:br/>
              <w:t xml:space="preserve">Un montant négatif signifie une diminution de charges </w:t>
            </w:r>
          </w:p>
        </w:tc>
        <w:tc>
          <w:tcPr>
            <w:tcW w:w="0" w:type="auto"/>
            <w:tcBorders>
              <w:top w:val="nil"/>
              <w:left w:val="nil"/>
              <w:bottom w:val="single" w:sz="4" w:space="0" w:color="auto"/>
              <w:right w:val="single" w:sz="4" w:space="0" w:color="auto"/>
            </w:tcBorders>
            <w:shd w:val="clear" w:color="auto" w:fill="auto"/>
            <w:vAlign w:val="center"/>
            <w:hideMark/>
          </w:tcPr>
          <w:p w14:paraId="2129302B"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 N(15)</w:t>
            </w:r>
          </w:p>
        </w:tc>
        <w:tc>
          <w:tcPr>
            <w:tcW w:w="0" w:type="auto"/>
            <w:tcBorders>
              <w:top w:val="nil"/>
              <w:left w:val="nil"/>
              <w:bottom w:val="single" w:sz="4" w:space="0" w:color="auto"/>
              <w:right w:val="single" w:sz="4" w:space="0" w:color="auto"/>
            </w:tcBorders>
            <w:shd w:val="clear" w:color="auto" w:fill="auto"/>
            <w:vAlign w:val="center"/>
            <w:hideMark/>
          </w:tcPr>
          <w:p w14:paraId="4429B2FE"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0EC49E28"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50000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Peut être supérieur ou inférieur à 0. </w:t>
            </w:r>
            <w:r w:rsidRPr="006D4828">
              <w:rPr>
                <w:rFonts w:eastAsia="Times New Roman" w:cstheme="minorHAnsi"/>
                <w:i/>
                <w:iCs/>
                <w:color w:val="000000"/>
                <w:sz w:val="18"/>
                <w:szCs w:val="18"/>
                <w:lang w:eastAsia="fr-FR"/>
              </w:rPr>
              <w:br/>
              <w:t>2 décimales autorisées</w:t>
            </w:r>
          </w:p>
        </w:tc>
      </w:tr>
      <w:tr w:rsidR="00627D30" w:rsidRPr="008D6B96" w14:paraId="5659AB92" w14:textId="77777777" w:rsidTr="008D6B96">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04ADFE"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AN_CODE_RP</w:t>
            </w:r>
          </w:p>
        </w:tc>
        <w:tc>
          <w:tcPr>
            <w:tcW w:w="0" w:type="auto"/>
            <w:tcBorders>
              <w:top w:val="nil"/>
              <w:left w:val="nil"/>
              <w:bottom w:val="single" w:sz="4" w:space="0" w:color="auto"/>
              <w:right w:val="single" w:sz="4" w:space="0" w:color="auto"/>
            </w:tcBorders>
            <w:shd w:val="clear" w:color="auto" w:fill="auto"/>
            <w:vAlign w:val="center"/>
            <w:hideMark/>
          </w:tcPr>
          <w:p w14:paraId="5D93C356"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Rubrique Produits</w:t>
            </w:r>
          </w:p>
        </w:tc>
        <w:tc>
          <w:tcPr>
            <w:tcW w:w="0" w:type="auto"/>
            <w:tcBorders>
              <w:top w:val="nil"/>
              <w:left w:val="nil"/>
              <w:bottom w:val="single" w:sz="4" w:space="0" w:color="auto"/>
              <w:right w:val="single" w:sz="4" w:space="0" w:color="auto"/>
            </w:tcBorders>
            <w:shd w:val="clear" w:color="auto" w:fill="auto"/>
            <w:vAlign w:val="center"/>
            <w:hideMark/>
          </w:tcPr>
          <w:p w14:paraId="08B9A0D3" w14:textId="5DCB705D" w:rsidR="008D6B96" w:rsidRPr="006D4828" w:rsidRDefault="004E6FC2">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Code rubrique correspondant au</w:t>
            </w:r>
            <w:r w:rsidR="00C210AA">
              <w:rPr>
                <w:rFonts w:eastAsia="Times New Roman" w:cstheme="minorHAnsi"/>
                <w:color w:val="000000"/>
                <w:sz w:val="18"/>
                <w:szCs w:val="18"/>
                <w:lang w:eastAsia="fr-FR"/>
              </w:rPr>
              <w:t xml:space="preserve"> compte de</w:t>
            </w:r>
            <w:r>
              <w:rPr>
                <w:rFonts w:eastAsia="Times New Roman" w:cstheme="minorHAnsi"/>
                <w:color w:val="000000"/>
                <w:sz w:val="18"/>
                <w:szCs w:val="18"/>
                <w:lang w:eastAsia="fr-FR"/>
              </w:rPr>
              <w:t xml:space="preserve"> produit</w:t>
            </w:r>
          </w:p>
        </w:tc>
        <w:tc>
          <w:tcPr>
            <w:tcW w:w="0" w:type="auto"/>
            <w:tcBorders>
              <w:top w:val="nil"/>
              <w:left w:val="nil"/>
              <w:bottom w:val="single" w:sz="4" w:space="0" w:color="auto"/>
              <w:right w:val="single" w:sz="4" w:space="0" w:color="auto"/>
            </w:tcBorders>
            <w:shd w:val="clear" w:color="auto" w:fill="auto"/>
            <w:vAlign w:val="center"/>
            <w:hideMark/>
          </w:tcPr>
          <w:p w14:paraId="545B6550"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514AA3C6"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3779CA7B" w14:textId="2BFDF4A7" w:rsidR="008D6B96" w:rsidRPr="006D4828" w:rsidRDefault="00D024E7" w:rsidP="008D6B96">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 xml:space="preserve">Ex : </w:t>
            </w:r>
            <w:r w:rsidR="008D6B96" w:rsidRPr="006D4828">
              <w:rPr>
                <w:rFonts w:eastAsia="Times New Roman" w:cstheme="minorHAnsi"/>
                <w:color w:val="000000"/>
                <w:sz w:val="18"/>
                <w:szCs w:val="18"/>
                <w:lang w:eastAsia="fr-FR"/>
              </w:rPr>
              <w:t>103</w:t>
            </w:r>
            <w:r>
              <w:rPr>
                <w:rFonts w:eastAsia="Times New Roman" w:cstheme="minorHAnsi"/>
                <w:color w:val="000000"/>
                <w:sz w:val="18"/>
                <w:szCs w:val="18"/>
                <w:lang w:eastAsia="fr-FR"/>
              </w:rPr>
              <w:t>P</w:t>
            </w:r>
            <w:r w:rsidR="008D6B96" w:rsidRPr="006D4828">
              <w:rPr>
                <w:rFonts w:eastAsia="Times New Roman" w:cstheme="minorHAnsi"/>
                <w:color w:val="000000"/>
                <w:sz w:val="18"/>
                <w:szCs w:val="18"/>
                <w:lang w:eastAsia="fr-FR"/>
              </w:rPr>
              <w:br/>
            </w:r>
            <w:r w:rsidR="008D6B96" w:rsidRPr="006D4828">
              <w:rPr>
                <w:rFonts w:eastAsia="Times New Roman" w:cstheme="minorHAnsi"/>
                <w:color w:val="000000"/>
                <w:sz w:val="18"/>
                <w:szCs w:val="18"/>
                <w:lang w:eastAsia="fr-FR"/>
              </w:rPr>
              <w:br/>
            </w:r>
            <w:r w:rsidR="008D6B96" w:rsidRPr="006D4828">
              <w:rPr>
                <w:rFonts w:eastAsia="Times New Roman" w:cstheme="minorHAnsi"/>
                <w:i/>
                <w:iCs/>
                <w:color w:val="000000"/>
                <w:sz w:val="18"/>
                <w:szCs w:val="18"/>
                <w:lang w:eastAsia="fr-FR"/>
              </w:rPr>
              <w:t>Liste des valeurs autorisées dans le « Tableau 2 » du fichier de Nomenclature</w:t>
            </w:r>
          </w:p>
        </w:tc>
      </w:tr>
      <w:tr w:rsidR="00627D30" w:rsidRPr="008D6B96" w14:paraId="6EC5F952" w14:textId="77777777" w:rsidTr="008D6B96">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17E68A"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AN_MNT_RP</w:t>
            </w:r>
          </w:p>
        </w:tc>
        <w:tc>
          <w:tcPr>
            <w:tcW w:w="0" w:type="auto"/>
            <w:tcBorders>
              <w:top w:val="nil"/>
              <w:left w:val="nil"/>
              <w:bottom w:val="single" w:sz="4" w:space="0" w:color="auto"/>
              <w:right w:val="single" w:sz="4" w:space="0" w:color="auto"/>
            </w:tcBorders>
            <w:shd w:val="clear" w:color="auto" w:fill="auto"/>
            <w:vAlign w:val="center"/>
            <w:hideMark/>
          </w:tcPr>
          <w:p w14:paraId="34F4288E"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Rubrique Produits </w:t>
            </w:r>
          </w:p>
        </w:tc>
        <w:tc>
          <w:tcPr>
            <w:tcW w:w="0" w:type="auto"/>
            <w:tcBorders>
              <w:top w:val="nil"/>
              <w:left w:val="nil"/>
              <w:bottom w:val="single" w:sz="4" w:space="0" w:color="auto"/>
              <w:right w:val="single" w:sz="4" w:space="0" w:color="auto"/>
            </w:tcBorders>
            <w:shd w:val="clear" w:color="auto" w:fill="auto"/>
            <w:vAlign w:val="center"/>
            <w:hideMark/>
          </w:tcPr>
          <w:p w14:paraId="15C4A30F"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au montant de la rubrique Produits</w:t>
            </w:r>
            <w:r w:rsidRPr="006D4828">
              <w:rPr>
                <w:rFonts w:eastAsia="Times New Roman" w:cstheme="minorHAnsi"/>
                <w:color w:val="000000"/>
                <w:sz w:val="18"/>
                <w:szCs w:val="18"/>
                <w:lang w:eastAsia="fr-FR"/>
              </w:rPr>
              <w:br/>
              <w:t xml:space="preserve">Un montant négatif signifie une diminution de produits </w:t>
            </w:r>
          </w:p>
        </w:tc>
        <w:tc>
          <w:tcPr>
            <w:tcW w:w="0" w:type="auto"/>
            <w:tcBorders>
              <w:top w:val="nil"/>
              <w:left w:val="nil"/>
              <w:bottom w:val="single" w:sz="4" w:space="0" w:color="auto"/>
              <w:right w:val="single" w:sz="4" w:space="0" w:color="auto"/>
            </w:tcBorders>
            <w:shd w:val="clear" w:color="auto" w:fill="auto"/>
            <w:vAlign w:val="center"/>
            <w:hideMark/>
          </w:tcPr>
          <w:p w14:paraId="33B03743"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A44E3C1"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0FE2117F"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70000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Peut être supérieur ou inférieur à 0. </w:t>
            </w:r>
            <w:r w:rsidRPr="006D4828">
              <w:rPr>
                <w:rFonts w:eastAsia="Times New Roman" w:cstheme="minorHAnsi"/>
                <w:i/>
                <w:iCs/>
                <w:color w:val="000000"/>
                <w:sz w:val="18"/>
                <w:szCs w:val="18"/>
                <w:lang w:eastAsia="fr-FR"/>
              </w:rPr>
              <w:br/>
              <w:t>2 décimales autorisées</w:t>
            </w:r>
          </w:p>
        </w:tc>
      </w:tr>
      <w:tr w:rsidR="00627D30" w:rsidRPr="008D6B96" w14:paraId="218859C9" w14:textId="77777777" w:rsidTr="008D6B96">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FAA3DE"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196D56D7"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12A92BC2"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7F00670C"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4D7E32B1"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3255" w:type="dxa"/>
            <w:tcBorders>
              <w:top w:val="nil"/>
              <w:left w:val="nil"/>
              <w:bottom w:val="single" w:sz="4" w:space="0" w:color="auto"/>
              <w:right w:val="single" w:sz="4" w:space="0" w:color="auto"/>
            </w:tcBorders>
            <w:shd w:val="clear" w:color="auto" w:fill="auto"/>
            <w:vAlign w:val="center"/>
            <w:hideMark/>
          </w:tcPr>
          <w:p w14:paraId="7D6B8989"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"CHARGES_PRODUITS"</w:t>
            </w:r>
          </w:p>
        </w:tc>
      </w:tr>
    </w:tbl>
    <w:p w14:paraId="5070B9C7" w14:textId="77777777" w:rsidR="000E5D22" w:rsidRDefault="000E5D22" w:rsidP="007D61C5"/>
    <w:p w14:paraId="0CC41144" w14:textId="3065E78C" w:rsidR="007D61C5" w:rsidRPr="00364CA5" w:rsidRDefault="007D61C5" w:rsidP="007D61C5">
      <w:r>
        <w:lastRenderedPageBreak/>
        <w:t xml:space="preserve"> (*) </w:t>
      </w:r>
      <w:r w:rsidRPr="00397DD9">
        <w:t xml:space="preserve">Voir </w:t>
      </w:r>
      <w:r>
        <w:t xml:space="preserve">le détail des abréviations en </w:t>
      </w:r>
      <w:r w:rsidRPr="00397DD9">
        <w:t>annexe</w:t>
      </w:r>
      <w:r>
        <w:t xml:space="preserve"> 1</w:t>
      </w:r>
      <w:r w:rsidR="008D6B96">
        <w:t xml:space="preserve"> du fichier de Nomenclature</w:t>
      </w:r>
    </w:p>
    <w:p w14:paraId="5556072A" w14:textId="60A29246" w:rsidR="00B46B66" w:rsidRDefault="00B46B66" w:rsidP="00B46B66">
      <w:r w:rsidRPr="00F04A48">
        <w:rPr>
          <w:b/>
          <w:u w:val="single"/>
        </w:rPr>
        <w:t>Descriptions des contraintes et contrôles de la section :</w:t>
      </w:r>
      <w:r w:rsidR="008D6B96">
        <w:t xml:space="preserve"> </w:t>
      </w:r>
      <w:r>
        <w:t>Aucune contrainte pour cette section.</w:t>
      </w:r>
    </w:p>
    <w:p w14:paraId="2CD378FC" w14:textId="77777777" w:rsidR="008F528B" w:rsidRDefault="008F528B" w:rsidP="00B46B66"/>
    <w:p w14:paraId="4CA690C9" w14:textId="400F4187" w:rsidR="007D61C5" w:rsidRDefault="007D61C5" w:rsidP="006D4828">
      <w:pPr>
        <w:pStyle w:val="Titre3"/>
      </w:pPr>
      <w:bookmarkStart w:id="39" w:name="_Toc169514569"/>
      <w:bookmarkStart w:id="40" w:name="_Toc15552470"/>
      <w:bookmarkStart w:id="41" w:name="_Toc194307678"/>
      <w:bookmarkEnd w:id="39"/>
      <w:r>
        <w:t>Description des balises &lt;Item&gt; de la section « </w:t>
      </w:r>
      <w:r w:rsidR="00B46B66">
        <w:t>Totaux</w:t>
      </w:r>
      <w:r>
        <w:t xml:space="preserve"> </w:t>
      </w:r>
      <w:r w:rsidR="0098370A">
        <w:t xml:space="preserve">des charges et produits par </w:t>
      </w:r>
      <w:bookmarkEnd w:id="40"/>
      <w:r w:rsidR="00D17813">
        <w:t>regroupement »</w:t>
      </w:r>
      <w:bookmarkEnd w:id="41"/>
    </w:p>
    <w:p w14:paraId="32F0E242" w14:textId="77777777" w:rsidR="00D17813" w:rsidRPr="003D2C13" w:rsidRDefault="00D17813" w:rsidP="006D4828"/>
    <w:p w14:paraId="3FDD5C94" w14:textId="6B9F6E12" w:rsidR="006B19F3" w:rsidRPr="006B19F3" w:rsidRDefault="006B19F3" w:rsidP="006B19F3">
      <w:r w:rsidRPr="006B19F3">
        <w:rPr>
          <w:color w:val="FF0000"/>
        </w:rPr>
        <w:t xml:space="preserve">La présente section porte uniquement sur les </w:t>
      </w:r>
      <w:r w:rsidRPr="006B19F3">
        <w:rPr>
          <w:b/>
          <w:color w:val="FF0000"/>
          <w:u w:val="single"/>
        </w:rPr>
        <w:t>revenus nets</w:t>
      </w:r>
      <w:r>
        <w:t>.</w:t>
      </w:r>
    </w:p>
    <w:p w14:paraId="2D0D561F" w14:textId="55038095" w:rsidR="007D61C5" w:rsidRDefault="007D61C5" w:rsidP="007D61C5"/>
    <w:tbl>
      <w:tblPr>
        <w:tblW w:w="9640" w:type="dxa"/>
        <w:tblInd w:w="-431" w:type="dxa"/>
        <w:tblLayout w:type="fixed"/>
        <w:tblCellMar>
          <w:left w:w="70" w:type="dxa"/>
          <w:right w:w="70" w:type="dxa"/>
        </w:tblCellMar>
        <w:tblLook w:val="04A0" w:firstRow="1" w:lastRow="0" w:firstColumn="1" w:lastColumn="0" w:noHBand="0" w:noVBand="1"/>
      </w:tblPr>
      <w:tblGrid>
        <w:gridCol w:w="1366"/>
        <w:gridCol w:w="1612"/>
        <w:gridCol w:w="2551"/>
        <w:gridCol w:w="923"/>
        <w:gridCol w:w="494"/>
        <w:gridCol w:w="2694"/>
      </w:tblGrid>
      <w:tr w:rsidR="00E372D9" w:rsidRPr="007C6F9F" w14:paraId="55F642EC" w14:textId="77777777" w:rsidTr="006D4828">
        <w:trPr>
          <w:trHeight w:val="720"/>
        </w:trPr>
        <w:tc>
          <w:tcPr>
            <w:tcW w:w="1366"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5F7478C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Balise</w:t>
            </w:r>
          </w:p>
        </w:tc>
        <w:tc>
          <w:tcPr>
            <w:tcW w:w="1612" w:type="dxa"/>
            <w:tcBorders>
              <w:top w:val="single" w:sz="4" w:space="0" w:color="auto"/>
              <w:left w:val="nil"/>
              <w:bottom w:val="single" w:sz="4" w:space="0" w:color="auto"/>
              <w:right w:val="single" w:sz="4" w:space="0" w:color="auto"/>
            </w:tcBorders>
            <w:shd w:val="clear" w:color="000000" w:fill="365F91"/>
            <w:vAlign w:val="center"/>
            <w:hideMark/>
          </w:tcPr>
          <w:p w14:paraId="124A5166" w14:textId="77777777" w:rsidR="007C6F9F" w:rsidRPr="007C6F9F" w:rsidRDefault="007C6F9F" w:rsidP="007C6F9F">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Libellé de la colonne</w:t>
            </w:r>
          </w:p>
        </w:tc>
        <w:tc>
          <w:tcPr>
            <w:tcW w:w="2551" w:type="dxa"/>
            <w:tcBorders>
              <w:top w:val="single" w:sz="4" w:space="0" w:color="auto"/>
              <w:left w:val="nil"/>
              <w:bottom w:val="single" w:sz="4" w:space="0" w:color="auto"/>
              <w:right w:val="single" w:sz="4" w:space="0" w:color="auto"/>
            </w:tcBorders>
            <w:shd w:val="clear" w:color="000000" w:fill="365F91"/>
            <w:vAlign w:val="center"/>
            <w:hideMark/>
          </w:tcPr>
          <w:p w14:paraId="48216722" w14:textId="72691F56" w:rsidR="007C6F9F" w:rsidRPr="007C6F9F" w:rsidRDefault="007C6F9F" w:rsidP="001324E6">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Explication fonctionnelle</w:t>
            </w:r>
            <w:r w:rsidR="00E372D9">
              <w:rPr>
                <w:rFonts w:ascii="Calibri" w:eastAsia="Times New Roman" w:hAnsi="Calibri" w:cs="Calibri"/>
                <w:b/>
                <w:bCs/>
                <w:color w:val="FFFFFF"/>
                <w:sz w:val="18"/>
                <w:szCs w:val="18"/>
                <w:lang w:eastAsia="fr-FR"/>
              </w:rPr>
              <w:t xml:space="preserve"> (</w:t>
            </w:r>
            <w:r w:rsidR="003435F4">
              <w:rPr>
                <w:rFonts w:ascii="Calibri" w:eastAsia="Times New Roman" w:hAnsi="Calibri" w:cs="Calibri"/>
                <w:b/>
                <w:bCs/>
                <w:color w:val="FFFFFF"/>
                <w:sz w:val="18"/>
                <w:szCs w:val="18"/>
                <w:lang w:eastAsia="fr-FR"/>
              </w:rPr>
              <w:t xml:space="preserve">détail des </w:t>
            </w:r>
            <w:r w:rsidR="00E372D9">
              <w:rPr>
                <w:rFonts w:ascii="Calibri" w:eastAsia="Times New Roman" w:hAnsi="Calibri" w:cs="Calibri"/>
                <w:b/>
                <w:bCs/>
                <w:color w:val="FFFFFF"/>
                <w:sz w:val="18"/>
                <w:szCs w:val="18"/>
                <w:lang w:eastAsia="fr-FR"/>
              </w:rPr>
              <w:t>compte</w:t>
            </w:r>
            <w:r w:rsidR="003435F4">
              <w:rPr>
                <w:rFonts w:ascii="Calibri" w:eastAsia="Times New Roman" w:hAnsi="Calibri" w:cs="Calibri"/>
                <w:b/>
                <w:bCs/>
                <w:color w:val="FFFFFF"/>
                <w:sz w:val="18"/>
                <w:szCs w:val="18"/>
                <w:lang w:eastAsia="fr-FR"/>
              </w:rPr>
              <w:t>s</w:t>
            </w:r>
            <w:r w:rsidR="004934ED">
              <w:rPr>
                <w:rFonts w:ascii="Calibri" w:eastAsia="Times New Roman" w:hAnsi="Calibri" w:cs="Calibri"/>
                <w:b/>
                <w:bCs/>
                <w:color w:val="FFFFFF"/>
                <w:sz w:val="18"/>
                <w:szCs w:val="18"/>
                <w:lang w:eastAsia="fr-FR"/>
              </w:rPr>
              <w:t xml:space="preserve"> qui peuvent être utilisés</w:t>
            </w:r>
            <w:r w:rsidR="00260689">
              <w:rPr>
                <w:rFonts w:ascii="Calibri" w:eastAsia="Times New Roman" w:hAnsi="Calibri" w:cs="Calibri"/>
                <w:b/>
                <w:bCs/>
                <w:color w:val="FFFFFF"/>
                <w:sz w:val="18"/>
                <w:szCs w:val="18"/>
                <w:lang w:eastAsia="fr-FR"/>
              </w:rPr>
              <w:t xml:space="preserve"> </w:t>
            </w:r>
            <w:r w:rsidR="001324E6">
              <w:rPr>
                <w:rFonts w:ascii="Calibri" w:eastAsia="Times New Roman" w:hAnsi="Calibri" w:cs="Calibri"/>
                <w:b/>
                <w:bCs/>
                <w:color w:val="FFFFFF"/>
                <w:sz w:val="18"/>
                <w:szCs w:val="18"/>
                <w:lang w:eastAsia="fr-FR"/>
              </w:rPr>
              <w:t>selon les remises</w:t>
            </w:r>
            <w:r w:rsidR="00260689">
              <w:rPr>
                <w:rFonts w:ascii="Calibri" w:eastAsia="Times New Roman" w:hAnsi="Calibri" w:cs="Calibri"/>
                <w:b/>
                <w:bCs/>
                <w:color w:val="FFFFFF"/>
                <w:sz w:val="18"/>
                <w:szCs w:val="18"/>
                <w:lang w:eastAsia="fr-FR"/>
              </w:rPr>
              <w:t xml:space="preserve"> </w:t>
            </w:r>
            <w:r w:rsidR="001324E6">
              <w:rPr>
                <w:rFonts w:ascii="Calibri" w:eastAsia="Times New Roman" w:hAnsi="Calibri" w:cs="Calibri"/>
                <w:b/>
                <w:bCs/>
                <w:color w:val="FFFFFF"/>
                <w:sz w:val="18"/>
                <w:szCs w:val="18"/>
                <w:lang w:eastAsia="fr-FR"/>
              </w:rPr>
              <w:t xml:space="preserve">appliquant </w:t>
            </w:r>
            <w:r w:rsidR="00260689">
              <w:rPr>
                <w:rFonts w:ascii="Calibri" w:eastAsia="Times New Roman" w:hAnsi="Calibri" w:cs="Calibri"/>
                <w:b/>
                <w:bCs/>
                <w:color w:val="FFFFFF"/>
                <w:sz w:val="18"/>
                <w:szCs w:val="18"/>
                <w:lang w:eastAsia="fr-FR"/>
              </w:rPr>
              <w:t>le NPC</w:t>
            </w:r>
            <w:r w:rsidR="001129E7">
              <w:rPr>
                <w:rFonts w:ascii="Calibri" w:eastAsia="Times New Roman" w:hAnsi="Calibri" w:cs="Calibri"/>
                <w:b/>
                <w:bCs/>
                <w:color w:val="FFFFFF"/>
                <w:sz w:val="18"/>
                <w:szCs w:val="18"/>
                <w:lang w:eastAsia="fr-FR"/>
              </w:rPr>
              <w:t>)</w:t>
            </w:r>
          </w:p>
        </w:tc>
        <w:tc>
          <w:tcPr>
            <w:tcW w:w="923" w:type="dxa"/>
            <w:tcBorders>
              <w:top w:val="single" w:sz="4" w:space="0" w:color="auto"/>
              <w:left w:val="nil"/>
              <w:bottom w:val="single" w:sz="4" w:space="0" w:color="auto"/>
              <w:right w:val="single" w:sz="4" w:space="0" w:color="auto"/>
            </w:tcBorders>
            <w:shd w:val="clear" w:color="000000" w:fill="365F91"/>
            <w:vAlign w:val="center"/>
            <w:hideMark/>
          </w:tcPr>
          <w:p w14:paraId="447E5C3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Type (longueur) *</w:t>
            </w:r>
          </w:p>
        </w:tc>
        <w:tc>
          <w:tcPr>
            <w:tcW w:w="494" w:type="dxa"/>
            <w:tcBorders>
              <w:top w:val="single" w:sz="4" w:space="0" w:color="auto"/>
              <w:left w:val="nil"/>
              <w:bottom w:val="single" w:sz="4" w:space="0" w:color="auto"/>
              <w:right w:val="single" w:sz="4" w:space="0" w:color="auto"/>
            </w:tcBorders>
            <w:shd w:val="clear" w:color="000000" w:fill="365F91"/>
            <w:vAlign w:val="center"/>
            <w:hideMark/>
          </w:tcPr>
          <w:p w14:paraId="3EA4942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O/F *</w:t>
            </w:r>
          </w:p>
        </w:tc>
        <w:tc>
          <w:tcPr>
            <w:tcW w:w="2694" w:type="dxa"/>
            <w:tcBorders>
              <w:top w:val="single" w:sz="4" w:space="0" w:color="auto"/>
              <w:left w:val="nil"/>
              <w:bottom w:val="single" w:sz="4" w:space="0" w:color="auto"/>
              <w:right w:val="single" w:sz="4" w:space="0" w:color="auto"/>
            </w:tcBorders>
            <w:shd w:val="clear" w:color="000000" w:fill="365F91"/>
            <w:vAlign w:val="center"/>
            <w:hideMark/>
          </w:tcPr>
          <w:p w14:paraId="4AD484C4" w14:textId="184F3913" w:rsidR="007C6F9F" w:rsidRPr="007C6F9F" w:rsidRDefault="007C6F9F" w:rsidP="007C6F9F">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/commentaires</w:t>
            </w:r>
          </w:p>
        </w:tc>
      </w:tr>
      <w:tr w:rsidR="00E372D9" w:rsidRPr="007C6F9F" w14:paraId="456981DB" w14:textId="77777777" w:rsidTr="006D4828">
        <w:trPr>
          <w:trHeight w:val="696"/>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3722AE7"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AN_CH_OPFIN</w:t>
            </w:r>
          </w:p>
        </w:tc>
        <w:tc>
          <w:tcPr>
            <w:tcW w:w="1612" w:type="dxa"/>
            <w:tcBorders>
              <w:top w:val="nil"/>
              <w:left w:val="nil"/>
              <w:bottom w:val="single" w:sz="4" w:space="0" w:color="auto"/>
              <w:right w:val="single" w:sz="4" w:space="0" w:color="auto"/>
            </w:tcBorders>
            <w:shd w:val="clear" w:color="auto" w:fill="auto"/>
            <w:vAlign w:val="center"/>
            <w:hideMark/>
          </w:tcPr>
          <w:p w14:paraId="2DE4D196"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d'opérations financières</w:t>
            </w:r>
          </w:p>
        </w:tc>
        <w:tc>
          <w:tcPr>
            <w:tcW w:w="2551" w:type="dxa"/>
            <w:tcBorders>
              <w:top w:val="nil"/>
              <w:left w:val="nil"/>
              <w:bottom w:val="single" w:sz="4" w:space="0" w:color="auto"/>
              <w:right w:val="single" w:sz="4" w:space="0" w:color="auto"/>
            </w:tcBorders>
            <w:shd w:val="clear" w:color="auto" w:fill="auto"/>
            <w:vAlign w:val="center"/>
            <w:hideMark/>
          </w:tcPr>
          <w:p w14:paraId="3E493006" w14:textId="45A9CF15"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101C+102C+103C+104C+105C+106C+205C+401C</w:t>
            </w:r>
          </w:p>
        </w:tc>
        <w:tc>
          <w:tcPr>
            <w:tcW w:w="923" w:type="dxa"/>
            <w:tcBorders>
              <w:top w:val="nil"/>
              <w:left w:val="nil"/>
              <w:bottom w:val="single" w:sz="4" w:space="0" w:color="auto"/>
              <w:right w:val="single" w:sz="4" w:space="0" w:color="auto"/>
            </w:tcBorders>
            <w:shd w:val="clear" w:color="auto" w:fill="auto"/>
            <w:vAlign w:val="center"/>
            <w:hideMark/>
          </w:tcPr>
          <w:p w14:paraId="18C4296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38760CD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3D88B6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23000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6845B1F4" w14:textId="77777777" w:rsidTr="006D4828">
        <w:trPr>
          <w:trHeight w:val="666"/>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7BA77D4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AN_CH_IMMO</w:t>
            </w:r>
          </w:p>
        </w:tc>
        <w:tc>
          <w:tcPr>
            <w:tcW w:w="1612" w:type="dxa"/>
            <w:tcBorders>
              <w:top w:val="nil"/>
              <w:left w:val="nil"/>
              <w:bottom w:val="single" w:sz="4" w:space="0" w:color="auto"/>
              <w:right w:val="single" w:sz="4" w:space="0" w:color="auto"/>
            </w:tcBorders>
            <w:shd w:val="clear" w:color="auto" w:fill="auto"/>
            <w:vAlign w:val="center"/>
            <w:hideMark/>
          </w:tcPr>
          <w:p w14:paraId="637F15D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d'activités immobilières</w:t>
            </w:r>
          </w:p>
        </w:tc>
        <w:tc>
          <w:tcPr>
            <w:tcW w:w="2551" w:type="dxa"/>
            <w:tcBorders>
              <w:top w:val="nil"/>
              <w:left w:val="nil"/>
              <w:bottom w:val="single" w:sz="4" w:space="0" w:color="auto"/>
              <w:right w:val="single" w:sz="4" w:space="0" w:color="auto"/>
            </w:tcBorders>
            <w:shd w:val="clear" w:color="auto" w:fill="auto"/>
            <w:vAlign w:val="center"/>
            <w:hideMark/>
          </w:tcPr>
          <w:p w14:paraId="1D76BB4B" w14:textId="76DB5FDF"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201C+202C+203C+204C+301C+302C+303C+304C+305C+306C+307C</w:t>
            </w:r>
          </w:p>
        </w:tc>
        <w:tc>
          <w:tcPr>
            <w:tcW w:w="923" w:type="dxa"/>
            <w:tcBorders>
              <w:top w:val="nil"/>
              <w:left w:val="nil"/>
              <w:bottom w:val="single" w:sz="4" w:space="0" w:color="auto"/>
              <w:right w:val="single" w:sz="4" w:space="0" w:color="auto"/>
            </w:tcBorders>
            <w:shd w:val="clear" w:color="auto" w:fill="auto"/>
            <w:vAlign w:val="center"/>
            <w:hideMark/>
          </w:tcPr>
          <w:p w14:paraId="6EFBF75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534C052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66E15C3" w14:textId="65F7A152"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10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60B21372" w14:textId="77777777" w:rsidTr="006D4828">
        <w:trPr>
          <w:trHeight w:val="763"/>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4C8CEDB"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AN_CH_CESS</w:t>
            </w:r>
          </w:p>
        </w:tc>
        <w:tc>
          <w:tcPr>
            <w:tcW w:w="1612" w:type="dxa"/>
            <w:tcBorders>
              <w:top w:val="nil"/>
              <w:left w:val="nil"/>
              <w:bottom w:val="single" w:sz="4" w:space="0" w:color="auto"/>
              <w:right w:val="single" w:sz="4" w:space="0" w:color="auto"/>
            </w:tcBorders>
            <w:shd w:val="clear" w:color="auto" w:fill="auto"/>
            <w:vAlign w:val="center"/>
            <w:hideMark/>
          </w:tcPr>
          <w:p w14:paraId="36B4930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Cessions d'actifs</w:t>
            </w:r>
          </w:p>
        </w:tc>
        <w:tc>
          <w:tcPr>
            <w:tcW w:w="2551" w:type="dxa"/>
            <w:tcBorders>
              <w:top w:val="nil"/>
              <w:left w:val="nil"/>
              <w:bottom w:val="single" w:sz="4" w:space="0" w:color="auto"/>
              <w:right w:val="single" w:sz="4" w:space="0" w:color="auto"/>
            </w:tcBorders>
            <w:shd w:val="clear" w:color="auto" w:fill="auto"/>
            <w:vAlign w:val="center"/>
            <w:hideMark/>
          </w:tcPr>
          <w:p w14:paraId="48787956" w14:textId="0A0F41A9"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207C+208C</w:t>
            </w:r>
          </w:p>
        </w:tc>
        <w:tc>
          <w:tcPr>
            <w:tcW w:w="923" w:type="dxa"/>
            <w:tcBorders>
              <w:top w:val="nil"/>
              <w:left w:val="nil"/>
              <w:bottom w:val="single" w:sz="4" w:space="0" w:color="auto"/>
              <w:right w:val="single" w:sz="4" w:space="0" w:color="auto"/>
            </w:tcBorders>
            <w:shd w:val="clear" w:color="auto" w:fill="auto"/>
            <w:vAlign w:val="center"/>
            <w:hideMark/>
          </w:tcPr>
          <w:p w14:paraId="50D3A84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62EB123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6F27B0AF" w14:textId="2451AE70" w:rsidR="007C6F9F" w:rsidRPr="007C6F9F" w:rsidRDefault="007C6F9F" w:rsidP="00C210AA">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w:t>
            </w:r>
            <w:r w:rsidR="00C210AA">
              <w:rPr>
                <w:rFonts w:ascii="Calibri" w:eastAsia="Times New Roman" w:hAnsi="Calibri" w:cs="Calibri"/>
                <w:color w:val="000000"/>
                <w:sz w:val="18"/>
                <w:szCs w:val="18"/>
                <w:lang w:eastAsia="fr-FR"/>
              </w:rPr>
              <w:t>10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2413C901" w14:textId="77777777" w:rsidTr="006D4828">
        <w:trPr>
          <w:trHeight w:val="733"/>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AA0EF95"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AN_CH_EXPL</w:t>
            </w:r>
          </w:p>
        </w:tc>
        <w:tc>
          <w:tcPr>
            <w:tcW w:w="1612" w:type="dxa"/>
            <w:tcBorders>
              <w:top w:val="nil"/>
              <w:left w:val="nil"/>
              <w:bottom w:val="single" w:sz="4" w:space="0" w:color="auto"/>
              <w:right w:val="single" w:sz="4" w:space="0" w:color="auto"/>
            </w:tcBorders>
            <w:shd w:val="clear" w:color="auto" w:fill="auto"/>
            <w:vAlign w:val="center"/>
            <w:hideMark/>
          </w:tcPr>
          <w:p w14:paraId="7B13E19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d'exploitation</w:t>
            </w:r>
          </w:p>
        </w:tc>
        <w:tc>
          <w:tcPr>
            <w:tcW w:w="2551" w:type="dxa"/>
            <w:tcBorders>
              <w:top w:val="nil"/>
              <w:left w:val="nil"/>
              <w:bottom w:val="single" w:sz="4" w:space="0" w:color="auto"/>
              <w:right w:val="single" w:sz="4" w:space="0" w:color="auto"/>
            </w:tcBorders>
            <w:shd w:val="clear" w:color="auto" w:fill="auto"/>
            <w:vAlign w:val="center"/>
            <w:hideMark/>
          </w:tcPr>
          <w:p w14:paraId="44C191F4" w14:textId="6BD87FD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107C+108C+109C+206C+307C+402C</w:t>
            </w:r>
          </w:p>
        </w:tc>
        <w:tc>
          <w:tcPr>
            <w:tcW w:w="923" w:type="dxa"/>
            <w:tcBorders>
              <w:top w:val="nil"/>
              <w:left w:val="nil"/>
              <w:bottom w:val="single" w:sz="4" w:space="0" w:color="auto"/>
              <w:right w:val="single" w:sz="4" w:space="0" w:color="auto"/>
            </w:tcBorders>
            <w:shd w:val="clear" w:color="auto" w:fill="auto"/>
            <w:vAlign w:val="center"/>
            <w:hideMark/>
          </w:tcPr>
          <w:p w14:paraId="5109177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64D69B5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812CB73" w14:textId="1A78839B"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1000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18AFAD4A" w14:textId="77777777" w:rsidTr="006D4828">
        <w:trPr>
          <w:trHeight w:val="831"/>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612F71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AN_CH_FIN</w:t>
            </w:r>
          </w:p>
        </w:tc>
        <w:tc>
          <w:tcPr>
            <w:tcW w:w="1612" w:type="dxa"/>
            <w:tcBorders>
              <w:top w:val="nil"/>
              <w:left w:val="nil"/>
              <w:bottom w:val="single" w:sz="4" w:space="0" w:color="auto"/>
              <w:right w:val="single" w:sz="4" w:space="0" w:color="auto"/>
            </w:tcBorders>
            <w:shd w:val="clear" w:color="auto" w:fill="auto"/>
            <w:vAlign w:val="center"/>
            <w:hideMark/>
          </w:tcPr>
          <w:p w14:paraId="409F05E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financières</w:t>
            </w:r>
          </w:p>
        </w:tc>
        <w:tc>
          <w:tcPr>
            <w:tcW w:w="2551" w:type="dxa"/>
            <w:tcBorders>
              <w:top w:val="nil"/>
              <w:left w:val="nil"/>
              <w:bottom w:val="single" w:sz="4" w:space="0" w:color="auto"/>
              <w:right w:val="single" w:sz="4" w:space="0" w:color="auto"/>
            </w:tcBorders>
            <w:shd w:val="clear" w:color="auto" w:fill="auto"/>
            <w:vAlign w:val="center"/>
            <w:hideMark/>
          </w:tcPr>
          <w:p w14:paraId="2FB14342" w14:textId="523BC566"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101C+102C+103C+104C+105C+106C+205C+401C</w:t>
            </w:r>
          </w:p>
        </w:tc>
        <w:tc>
          <w:tcPr>
            <w:tcW w:w="923" w:type="dxa"/>
            <w:tcBorders>
              <w:top w:val="nil"/>
              <w:left w:val="nil"/>
              <w:bottom w:val="single" w:sz="4" w:space="0" w:color="auto"/>
              <w:right w:val="single" w:sz="4" w:space="0" w:color="auto"/>
            </w:tcBorders>
            <w:shd w:val="clear" w:color="auto" w:fill="auto"/>
            <w:vAlign w:val="center"/>
            <w:hideMark/>
          </w:tcPr>
          <w:p w14:paraId="3E6E0F7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F5550C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708D3B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45000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7ACFD7A" w14:textId="77777777" w:rsidTr="006D4828">
        <w:trPr>
          <w:trHeight w:val="64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697A921"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AN_CH_EXCE</w:t>
            </w:r>
          </w:p>
        </w:tc>
        <w:tc>
          <w:tcPr>
            <w:tcW w:w="1612" w:type="dxa"/>
            <w:tcBorders>
              <w:top w:val="nil"/>
              <w:left w:val="nil"/>
              <w:bottom w:val="single" w:sz="4" w:space="0" w:color="auto"/>
              <w:right w:val="single" w:sz="4" w:space="0" w:color="auto"/>
            </w:tcBorders>
            <w:shd w:val="clear" w:color="auto" w:fill="auto"/>
            <w:vAlign w:val="center"/>
            <w:hideMark/>
          </w:tcPr>
          <w:p w14:paraId="2340282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exceptionnelles</w:t>
            </w:r>
          </w:p>
        </w:tc>
        <w:tc>
          <w:tcPr>
            <w:tcW w:w="2551" w:type="dxa"/>
            <w:tcBorders>
              <w:top w:val="nil"/>
              <w:left w:val="nil"/>
              <w:bottom w:val="single" w:sz="4" w:space="0" w:color="auto"/>
              <w:right w:val="single" w:sz="4" w:space="0" w:color="auto"/>
            </w:tcBorders>
            <w:shd w:val="clear" w:color="auto" w:fill="auto"/>
            <w:vAlign w:val="center"/>
            <w:hideMark/>
          </w:tcPr>
          <w:p w14:paraId="6F5095B0" w14:textId="64BAA27A"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308C+309C</w:t>
            </w:r>
            <w:r w:rsidR="00E85C0B">
              <w:rPr>
                <w:rFonts w:ascii="Calibri" w:eastAsia="Times New Roman" w:hAnsi="Calibri" w:cs="Calibri"/>
                <w:color w:val="000000"/>
                <w:sz w:val="18"/>
                <w:szCs w:val="18"/>
                <w:lang w:eastAsia="fr-FR"/>
              </w:rPr>
              <w:t>+310C</w:t>
            </w:r>
          </w:p>
        </w:tc>
        <w:tc>
          <w:tcPr>
            <w:tcW w:w="923" w:type="dxa"/>
            <w:tcBorders>
              <w:top w:val="nil"/>
              <w:left w:val="nil"/>
              <w:bottom w:val="single" w:sz="4" w:space="0" w:color="auto"/>
              <w:right w:val="single" w:sz="4" w:space="0" w:color="auto"/>
            </w:tcBorders>
            <w:shd w:val="clear" w:color="auto" w:fill="auto"/>
            <w:vAlign w:val="center"/>
            <w:hideMark/>
          </w:tcPr>
          <w:p w14:paraId="018B6C0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5CBB784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F02C0D9"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257A8895" w14:textId="77777777" w:rsidTr="006D4828">
        <w:trPr>
          <w:trHeight w:val="757"/>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2851772"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AN_CH_SOMME</w:t>
            </w:r>
          </w:p>
        </w:tc>
        <w:tc>
          <w:tcPr>
            <w:tcW w:w="1612" w:type="dxa"/>
            <w:tcBorders>
              <w:top w:val="nil"/>
              <w:left w:val="nil"/>
              <w:bottom w:val="single" w:sz="4" w:space="0" w:color="auto"/>
              <w:right w:val="single" w:sz="4" w:space="0" w:color="auto"/>
            </w:tcBorders>
            <w:shd w:val="clear" w:color="auto" w:fill="auto"/>
            <w:vAlign w:val="center"/>
            <w:hideMark/>
          </w:tcPr>
          <w:p w14:paraId="56E1605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Somme de toutes les rubriques Charges</w:t>
            </w:r>
          </w:p>
        </w:tc>
        <w:tc>
          <w:tcPr>
            <w:tcW w:w="2551" w:type="dxa"/>
            <w:tcBorders>
              <w:top w:val="nil"/>
              <w:left w:val="nil"/>
              <w:bottom w:val="single" w:sz="4" w:space="0" w:color="auto"/>
              <w:right w:val="single" w:sz="4" w:space="0" w:color="auto"/>
            </w:tcBorders>
            <w:shd w:val="clear" w:color="auto" w:fill="auto"/>
            <w:vAlign w:val="center"/>
            <w:hideMark/>
          </w:tcPr>
          <w:p w14:paraId="1F3A6B2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somme de tous les AN_MNT_RC</w:t>
            </w:r>
          </w:p>
        </w:tc>
        <w:tc>
          <w:tcPr>
            <w:tcW w:w="923" w:type="dxa"/>
            <w:tcBorders>
              <w:top w:val="nil"/>
              <w:left w:val="nil"/>
              <w:bottom w:val="single" w:sz="4" w:space="0" w:color="auto"/>
              <w:right w:val="single" w:sz="4" w:space="0" w:color="auto"/>
            </w:tcBorders>
            <w:shd w:val="clear" w:color="auto" w:fill="auto"/>
            <w:vAlign w:val="center"/>
            <w:hideMark/>
          </w:tcPr>
          <w:p w14:paraId="1F2CDCA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719E2B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571A429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15032,12</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8A536C4" w14:textId="77777777" w:rsidTr="006D4828">
        <w:trPr>
          <w:trHeight w:val="85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8D68628"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AN_PR_OPFIN</w:t>
            </w:r>
          </w:p>
        </w:tc>
        <w:tc>
          <w:tcPr>
            <w:tcW w:w="1612" w:type="dxa"/>
            <w:tcBorders>
              <w:top w:val="nil"/>
              <w:left w:val="nil"/>
              <w:bottom w:val="single" w:sz="4" w:space="0" w:color="auto"/>
              <w:right w:val="single" w:sz="4" w:space="0" w:color="auto"/>
            </w:tcBorders>
            <w:shd w:val="clear" w:color="auto" w:fill="auto"/>
            <w:vAlign w:val="center"/>
            <w:hideMark/>
          </w:tcPr>
          <w:p w14:paraId="08E5980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d'opérations financières</w:t>
            </w:r>
          </w:p>
        </w:tc>
        <w:tc>
          <w:tcPr>
            <w:tcW w:w="2551" w:type="dxa"/>
            <w:tcBorders>
              <w:top w:val="nil"/>
              <w:left w:val="nil"/>
              <w:bottom w:val="single" w:sz="4" w:space="0" w:color="auto"/>
              <w:right w:val="single" w:sz="4" w:space="0" w:color="auto"/>
            </w:tcBorders>
            <w:shd w:val="clear" w:color="auto" w:fill="auto"/>
            <w:vAlign w:val="center"/>
            <w:hideMark/>
          </w:tcPr>
          <w:p w14:paraId="6B071DA9" w14:textId="7F56B85C"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101P+ 102P+ 103P+ 104P+ 105P+ 106P+ 107P+ 108P+ 204P+ 308P+ 401P</w:t>
            </w:r>
          </w:p>
        </w:tc>
        <w:tc>
          <w:tcPr>
            <w:tcW w:w="923" w:type="dxa"/>
            <w:tcBorders>
              <w:top w:val="nil"/>
              <w:left w:val="nil"/>
              <w:bottom w:val="single" w:sz="4" w:space="0" w:color="auto"/>
              <w:right w:val="single" w:sz="4" w:space="0" w:color="auto"/>
            </w:tcBorders>
            <w:shd w:val="clear" w:color="auto" w:fill="auto"/>
            <w:vAlign w:val="center"/>
            <w:hideMark/>
          </w:tcPr>
          <w:p w14:paraId="0B09CEA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24A036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3C70A636" w14:textId="6EF1FF0D"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500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27921ED" w14:textId="77777777" w:rsidTr="006D4828">
        <w:trPr>
          <w:trHeight w:val="44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0532CC2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AN_PR_IMMO</w:t>
            </w:r>
          </w:p>
        </w:tc>
        <w:tc>
          <w:tcPr>
            <w:tcW w:w="1612" w:type="dxa"/>
            <w:tcBorders>
              <w:top w:val="nil"/>
              <w:left w:val="nil"/>
              <w:bottom w:val="single" w:sz="4" w:space="0" w:color="auto"/>
              <w:right w:val="single" w:sz="4" w:space="0" w:color="auto"/>
            </w:tcBorders>
            <w:shd w:val="clear" w:color="auto" w:fill="auto"/>
            <w:vAlign w:val="center"/>
            <w:hideMark/>
          </w:tcPr>
          <w:p w14:paraId="08CFC56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d'activités immobilières</w:t>
            </w:r>
          </w:p>
        </w:tc>
        <w:tc>
          <w:tcPr>
            <w:tcW w:w="2551" w:type="dxa"/>
            <w:tcBorders>
              <w:top w:val="nil"/>
              <w:left w:val="nil"/>
              <w:bottom w:val="single" w:sz="4" w:space="0" w:color="auto"/>
              <w:right w:val="single" w:sz="4" w:space="0" w:color="auto"/>
            </w:tcBorders>
            <w:shd w:val="clear" w:color="auto" w:fill="auto"/>
            <w:vAlign w:val="center"/>
            <w:hideMark/>
          </w:tcPr>
          <w:p w14:paraId="25D5895E" w14:textId="3331047C"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201P+202P+203P+301P+302P+303P+305P+306P</w:t>
            </w:r>
          </w:p>
        </w:tc>
        <w:tc>
          <w:tcPr>
            <w:tcW w:w="923" w:type="dxa"/>
            <w:tcBorders>
              <w:top w:val="nil"/>
              <w:left w:val="nil"/>
              <w:bottom w:val="single" w:sz="4" w:space="0" w:color="auto"/>
              <w:right w:val="single" w:sz="4" w:space="0" w:color="auto"/>
            </w:tcBorders>
            <w:shd w:val="clear" w:color="auto" w:fill="auto"/>
            <w:vAlign w:val="center"/>
            <w:hideMark/>
          </w:tcPr>
          <w:p w14:paraId="0C03996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01214F2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75E738C0" w14:textId="6594C0A4"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4934ED">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50D85322" w14:textId="77777777" w:rsidTr="006D4828">
        <w:trPr>
          <w:trHeight w:val="781"/>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4FFF"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AN_PR_CESS</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4CDB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Cessions d'actifs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5BF46" w14:textId="3610F1E0"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205P+ 206P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7C4B0" w14:textId="6C9DC2B8" w:rsidR="007C6F9F" w:rsidRPr="007C6F9F" w:rsidRDefault="007C6F9F" w:rsidP="006D4828">
            <w:pPr>
              <w:spacing w:line="240" w:lineRule="auto"/>
              <w:ind w:hanging="435"/>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w:t>
            </w:r>
            <w:r w:rsidR="00E372D9" w:rsidRPr="007C6F9F">
              <w:rPr>
                <w:rFonts w:ascii="Calibri" w:eastAsia="Times New Roman" w:hAnsi="Calibri" w:cs="Calibri"/>
                <w:color w:val="000000"/>
                <w:sz w:val="18"/>
                <w:szCs w:val="18"/>
                <w:lang w:eastAsia="fr-FR"/>
              </w:rPr>
              <w:t>N(1</w:t>
            </w:r>
            <w:r w:rsidR="000E5D22">
              <w:rPr>
                <w:rFonts w:ascii="Calibri" w:eastAsia="Times New Roman" w:hAnsi="Calibri" w:cs="Calibri"/>
                <w:color w:val="000000"/>
                <w:sz w:val="18"/>
                <w:szCs w:val="18"/>
                <w:lang w:eastAsia="fr-FR"/>
              </w:rPr>
              <w:t xml:space="preserve"> N(1</w:t>
            </w:r>
            <w:r w:rsidR="00E372D9" w:rsidRPr="007C6F9F">
              <w:rPr>
                <w:rFonts w:ascii="Calibri" w:eastAsia="Times New Roman" w:hAnsi="Calibri" w:cs="Calibri"/>
                <w:color w:val="000000"/>
                <w:sz w:val="18"/>
                <w:szCs w:val="18"/>
                <w:lang w:eastAsia="fr-FR"/>
              </w:rPr>
              <w:t>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148C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13CD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562DEDE1" w14:textId="77777777" w:rsidTr="006D4828">
        <w:trPr>
          <w:trHeight w:val="596"/>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A1453"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lastRenderedPageBreak/>
              <w:t>AN_PR_EXPL</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35EA66E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d'exploitation</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C799E73" w14:textId="06C80142"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E372D9" w:rsidRPr="00E372D9">
              <w:rPr>
                <w:rFonts w:ascii="Calibri" w:eastAsia="Times New Roman" w:hAnsi="Calibri" w:cs="Calibri"/>
                <w:color w:val="000000"/>
                <w:sz w:val="18"/>
                <w:szCs w:val="18"/>
                <w:lang w:eastAsia="fr-FR"/>
              </w:rPr>
              <w:t>109P+ 110P+304P+ 307P+ 402P</w:t>
            </w:r>
            <w:r w:rsidR="00437059">
              <w:rPr>
                <w:rFonts w:ascii="Calibri" w:eastAsia="Times New Roman" w:hAnsi="Calibri" w:cs="Calibri"/>
                <w:color w:val="000000"/>
                <w:sz w:val="18"/>
                <w:szCs w:val="18"/>
                <w:lang w:eastAsia="fr-FR"/>
              </w:rPr>
              <w:t>+403P</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0C0A46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596EE7C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BF265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4030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77FC5258" w14:textId="77777777" w:rsidTr="006D4828">
        <w:trPr>
          <w:trHeight w:val="707"/>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BC5A1"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AN_PR_FIN</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972C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financiers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4119A" w14:textId="00C1C29B"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101P+ 102P+ 103P+ 104P+ 105P+ 106P+ 107P+ 108P+ 204P+ 308P+ 401P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49B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BD1C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CC91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3746D6A0" w14:textId="77777777" w:rsidTr="006D4828">
        <w:trPr>
          <w:trHeight w:val="960"/>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000F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AN_PR_EXCE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2D00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exceptionnels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D937" w14:textId="7B440A58" w:rsidR="007C6F9F" w:rsidRPr="007C6F9F" w:rsidRDefault="00437059" w:rsidP="00437059">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309P+310P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D4B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C6F9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626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7DAF260E" w14:textId="77777777" w:rsidTr="006D4828">
        <w:trPr>
          <w:trHeight w:val="960"/>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8899"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AN_PR_SOMME</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4A19329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Somme de toutes les rubriques Produits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3B5CE7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somme de tous les AN_MNT_RP</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30BEE41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2640B13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ADBCF5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45210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068313FE" w14:textId="77777777" w:rsidTr="006D4828">
        <w:trPr>
          <w:trHeight w:val="60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4353F048"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AN_RESNET</w:t>
            </w:r>
          </w:p>
        </w:tc>
        <w:tc>
          <w:tcPr>
            <w:tcW w:w="1612" w:type="dxa"/>
            <w:tcBorders>
              <w:top w:val="nil"/>
              <w:left w:val="nil"/>
              <w:bottom w:val="single" w:sz="4" w:space="0" w:color="auto"/>
              <w:right w:val="single" w:sz="4" w:space="0" w:color="auto"/>
            </w:tcBorders>
            <w:shd w:val="clear" w:color="auto" w:fill="auto"/>
            <w:vAlign w:val="center"/>
            <w:hideMark/>
          </w:tcPr>
          <w:p w14:paraId="0635C41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Résultat net de l'exercice avant compte de régularisation</w:t>
            </w:r>
          </w:p>
        </w:tc>
        <w:tc>
          <w:tcPr>
            <w:tcW w:w="2551" w:type="dxa"/>
            <w:tcBorders>
              <w:top w:val="nil"/>
              <w:left w:val="nil"/>
              <w:bottom w:val="single" w:sz="4" w:space="0" w:color="auto"/>
              <w:right w:val="single" w:sz="4" w:space="0" w:color="auto"/>
            </w:tcBorders>
            <w:shd w:val="clear" w:color="auto" w:fill="auto"/>
            <w:vAlign w:val="center"/>
            <w:hideMark/>
          </w:tcPr>
          <w:p w14:paraId="57B14AB9" w14:textId="029734F3" w:rsidR="007C6F9F" w:rsidRPr="007C6F9F" w:rsidRDefault="007C6F9F" w:rsidP="00260689">
            <w:pPr>
              <w:spacing w:line="240" w:lineRule="auto"/>
              <w:ind w:right="637"/>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E372D9" w:rsidRPr="00E372D9">
              <w:rPr>
                <w:rFonts w:ascii="Calibri" w:eastAsia="Times New Roman" w:hAnsi="Calibri" w:cs="Calibri"/>
                <w:color w:val="000000"/>
                <w:sz w:val="18"/>
                <w:szCs w:val="18"/>
                <w:lang w:eastAsia="fr-FR"/>
              </w:rPr>
              <w:t>il s'agit du concept de résultat de l'ancien plan comptable, sans</w:t>
            </w:r>
            <w:r w:rsidR="00E372D9">
              <w:rPr>
                <w:rFonts w:ascii="Calibri" w:eastAsia="Times New Roman" w:hAnsi="Calibri" w:cs="Calibri"/>
                <w:color w:val="000000"/>
                <w:sz w:val="18"/>
                <w:szCs w:val="18"/>
                <w:lang w:eastAsia="fr-FR"/>
              </w:rPr>
              <w:t xml:space="preserve"> prise en compte d</w:t>
            </w:r>
            <w:r w:rsidR="00E372D9" w:rsidRPr="00E372D9">
              <w:rPr>
                <w:rFonts w:ascii="Calibri" w:eastAsia="Times New Roman" w:hAnsi="Calibri" w:cs="Calibri"/>
                <w:color w:val="000000"/>
                <w:sz w:val="18"/>
                <w:szCs w:val="18"/>
                <w:lang w:eastAsia="fr-FR"/>
              </w:rPr>
              <w:t>es +/- values</w:t>
            </w:r>
            <w:r w:rsidR="00E372D9">
              <w:rPr>
                <w:rFonts w:ascii="Calibri" w:eastAsia="Times New Roman" w:hAnsi="Calibri" w:cs="Calibri"/>
                <w:color w:val="000000"/>
                <w:sz w:val="18"/>
                <w:szCs w:val="18"/>
                <w:lang w:eastAsia="fr-FR"/>
              </w:rPr>
              <w:t xml:space="preserve"> réalisées et latentes</w:t>
            </w:r>
          </w:p>
        </w:tc>
        <w:tc>
          <w:tcPr>
            <w:tcW w:w="923" w:type="dxa"/>
            <w:tcBorders>
              <w:top w:val="nil"/>
              <w:left w:val="nil"/>
              <w:bottom w:val="single" w:sz="4" w:space="0" w:color="auto"/>
              <w:right w:val="single" w:sz="4" w:space="0" w:color="auto"/>
            </w:tcBorders>
            <w:shd w:val="clear" w:color="auto" w:fill="auto"/>
            <w:vAlign w:val="center"/>
            <w:hideMark/>
          </w:tcPr>
          <w:p w14:paraId="478C9245"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76D42C97"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F</w:t>
            </w:r>
          </w:p>
        </w:tc>
        <w:tc>
          <w:tcPr>
            <w:tcW w:w="2694" w:type="dxa"/>
            <w:tcBorders>
              <w:top w:val="nil"/>
              <w:left w:val="nil"/>
              <w:bottom w:val="single" w:sz="4" w:space="0" w:color="auto"/>
              <w:right w:val="single" w:sz="4" w:space="0" w:color="auto"/>
            </w:tcBorders>
            <w:shd w:val="clear" w:color="auto" w:fill="auto"/>
            <w:vAlign w:val="center"/>
            <w:hideMark/>
          </w:tcPr>
          <w:p w14:paraId="44BFA0A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200000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2 décimales autorisées</w:t>
            </w:r>
          </w:p>
        </w:tc>
      </w:tr>
      <w:tr w:rsidR="00E372D9" w:rsidRPr="007C6F9F" w14:paraId="2563CD73" w14:textId="77777777" w:rsidTr="006D4828">
        <w:trPr>
          <w:trHeight w:val="48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DA2AB45"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SCTID</w:t>
            </w:r>
          </w:p>
        </w:tc>
        <w:tc>
          <w:tcPr>
            <w:tcW w:w="1612" w:type="dxa"/>
            <w:tcBorders>
              <w:top w:val="nil"/>
              <w:left w:val="nil"/>
              <w:bottom w:val="single" w:sz="4" w:space="0" w:color="auto"/>
              <w:right w:val="single" w:sz="4" w:space="0" w:color="auto"/>
            </w:tcBorders>
            <w:shd w:val="clear" w:color="auto" w:fill="auto"/>
            <w:vAlign w:val="center"/>
            <w:hideMark/>
          </w:tcPr>
          <w:p w14:paraId="14917885"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Nom Section</w:t>
            </w:r>
          </w:p>
        </w:tc>
        <w:tc>
          <w:tcPr>
            <w:tcW w:w="2551" w:type="dxa"/>
            <w:tcBorders>
              <w:top w:val="nil"/>
              <w:left w:val="nil"/>
              <w:bottom w:val="single" w:sz="4" w:space="0" w:color="auto"/>
              <w:right w:val="single" w:sz="4" w:space="0" w:color="auto"/>
            </w:tcBorders>
            <w:shd w:val="clear" w:color="auto" w:fill="auto"/>
            <w:vAlign w:val="center"/>
            <w:hideMark/>
          </w:tcPr>
          <w:p w14:paraId="2BC942E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section du formulaire</w:t>
            </w:r>
          </w:p>
        </w:tc>
        <w:tc>
          <w:tcPr>
            <w:tcW w:w="923" w:type="dxa"/>
            <w:tcBorders>
              <w:top w:val="nil"/>
              <w:left w:val="nil"/>
              <w:bottom w:val="single" w:sz="4" w:space="0" w:color="auto"/>
              <w:right w:val="single" w:sz="4" w:space="0" w:color="auto"/>
            </w:tcBorders>
            <w:shd w:val="clear" w:color="auto" w:fill="auto"/>
            <w:vAlign w:val="center"/>
            <w:hideMark/>
          </w:tcPr>
          <w:p w14:paraId="6319A2A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AN(100)</w:t>
            </w:r>
          </w:p>
        </w:tc>
        <w:tc>
          <w:tcPr>
            <w:tcW w:w="494" w:type="dxa"/>
            <w:tcBorders>
              <w:top w:val="nil"/>
              <w:left w:val="nil"/>
              <w:bottom w:val="single" w:sz="4" w:space="0" w:color="auto"/>
              <w:right w:val="single" w:sz="4" w:space="0" w:color="auto"/>
            </w:tcBorders>
            <w:shd w:val="clear" w:color="auto" w:fill="auto"/>
            <w:vAlign w:val="center"/>
            <w:hideMark/>
          </w:tcPr>
          <w:p w14:paraId="698142E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EF12D4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Valeur fixe : "TOTAUX"</w:t>
            </w:r>
          </w:p>
        </w:tc>
      </w:tr>
    </w:tbl>
    <w:p w14:paraId="6017724D" w14:textId="77777777" w:rsidR="004E0114" w:rsidRDefault="004E0114" w:rsidP="007D61C5"/>
    <w:p w14:paraId="3FCDA4D7" w14:textId="7C4DDBC2" w:rsidR="00770D06" w:rsidRDefault="007D61C5" w:rsidP="007D61C5">
      <w:r>
        <w:t xml:space="preserve"> (*) </w:t>
      </w:r>
      <w:r w:rsidRPr="00397DD9">
        <w:t xml:space="preserve">Voir </w:t>
      </w:r>
      <w:r>
        <w:t xml:space="preserve">le détail des abréviations en </w:t>
      </w:r>
      <w:r w:rsidR="007C6F9F" w:rsidRPr="006D4828">
        <w:rPr>
          <w:i/>
        </w:rPr>
        <w:t>annexe 1</w:t>
      </w:r>
      <w:r w:rsidR="007C6F9F">
        <w:t xml:space="preserve"> du fichier de Nomenclature.</w:t>
      </w:r>
    </w:p>
    <w:p w14:paraId="70E6E5FC" w14:textId="51F4A32D" w:rsidR="007D61C5" w:rsidRDefault="000846A3" w:rsidP="006D4828">
      <w:r w:rsidRPr="00F04A48">
        <w:rPr>
          <w:b/>
          <w:u w:val="single"/>
        </w:rPr>
        <w:t>Descriptions des contraintes et contrôles de la section</w:t>
      </w:r>
      <w:proofErr w:type="gramStart"/>
      <w:r w:rsidRPr="00F04A48">
        <w:rPr>
          <w:b/>
          <w:u w:val="single"/>
        </w:rPr>
        <w:t> :</w:t>
      </w:r>
      <w:r>
        <w:t>Aucune</w:t>
      </w:r>
      <w:proofErr w:type="gramEnd"/>
      <w:r>
        <w:t xml:space="preserve"> contrainte pour cette section.</w:t>
      </w:r>
    </w:p>
    <w:p w14:paraId="6511F6D8" w14:textId="77777777" w:rsidR="007D61C5" w:rsidRDefault="007D61C5" w:rsidP="007D61C5">
      <w:pPr>
        <w:rPr>
          <w:b/>
          <w:u w:val="single"/>
        </w:rPr>
      </w:pPr>
    </w:p>
    <w:p w14:paraId="06150183" w14:textId="721B37B2" w:rsidR="00C0391A" w:rsidRPr="00C0391A" w:rsidRDefault="007D61C5" w:rsidP="006D4828">
      <w:pPr>
        <w:pStyle w:val="Titre3"/>
      </w:pPr>
      <w:bookmarkStart w:id="42" w:name="_Toc15552471"/>
      <w:bookmarkStart w:id="43" w:name="_Toc194307679"/>
      <w:r>
        <w:t>Description des balises &lt;Item&gt; de la section « </w:t>
      </w:r>
      <w:r w:rsidR="000846A3">
        <w:t>Régularisations et résultat régularisé </w:t>
      </w:r>
      <w:r>
        <w:t>»</w:t>
      </w:r>
      <w:bookmarkEnd w:id="42"/>
      <w:bookmarkEnd w:id="43"/>
    </w:p>
    <w:p w14:paraId="22DFDAFF" w14:textId="77777777" w:rsidR="005018A0" w:rsidRDefault="005018A0" w:rsidP="007D61C5"/>
    <w:p w14:paraId="5D95EC6E" w14:textId="0724F118" w:rsidR="007D61C5" w:rsidRPr="00611924" w:rsidRDefault="00C0391A" w:rsidP="007D61C5">
      <w:pPr>
        <w:rPr>
          <w:rFonts w:cstheme="minorHAnsi"/>
        </w:rPr>
      </w:pPr>
      <w:r w:rsidRPr="00611924">
        <w:t>Les quatre 1ères propriétés (</w:t>
      </w:r>
      <w:r w:rsidRPr="00611924">
        <w:rPr>
          <w:rFonts w:cstheme="minorHAnsi"/>
        </w:rPr>
        <w:t>AN_REV, AN_ACOMPT_RES, AN_TOT_REG, AN_RES_EX) concernent les champs à u</w:t>
      </w:r>
      <w:r w:rsidR="006B19F3" w:rsidRPr="00611924">
        <w:rPr>
          <w:rFonts w:cstheme="minorHAnsi"/>
        </w:rPr>
        <w:t>tiliser dans le cadre de remise</w:t>
      </w:r>
      <w:r w:rsidRPr="00611924">
        <w:rPr>
          <w:rFonts w:cstheme="minorHAnsi"/>
        </w:rPr>
        <w:t xml:space="preserve"> des comptes selon</w:t>
      </w:r>
      <w:r w:rsidR="00FA0806" w:rsidRPr="00611924">
        <w:rPr>
          <w:rFonts w:cstheme="minorHAnsi"/>
        </w:rPr>
        <w:t xml:space="preserve"> l’ancien plan de comptes.</w:t>
      </w:r>
    </w:p>
    <w:p w14:paraId="2F41DDEB" w14:textId="77777777" w:rsidR="00D024E7" w:rsidRPr="00611924" w:rsidRDefault="00D024E7" w:rsidP="007D61C5">
      <w:pPr>
        <w:rPr>
          <w:rFonts w:cstheme="minorHAnsi"/>
        </w:rPr>
      </w:pPr>
    </w:p>
    <w:p w14:paraId="1E1BC402" w14:textId="695B62F4" w:rsidR="00C0391A" w:rsidRPr="00611924" w:rsidRDefault="00C0391A" w:rsidP="007D61C5">
      <w:pPr>
        <w:rPr>
          <w:b/>
        </w:rPr>
      </w:pPr>
      <w:r w:rsidRPr="00611924">
        <w:rPr>
          <w:rFonts w:cstheme="minorHAnsi"/>
        </w:rPr>
        <w:t>Les dix dernières propriétés (AN_REV</w:t>
      </w:r>
      <w:r w:rsidRPr="00611924">
        <w:t xml:space="preserve"> </w:t>
      </w:r>
      <w:r w:rsidRPr="00611924">
        <w:rPr>
          <w:rFonts w:cstheme="minorHAnsi"/>
        </w:rPr>
        <w:t>_AV, AN_REV</w:t>
      </w:r>
      <w:r w:rsidRPr="00611924">
        <w:t xml:space="preserve"> </w:t>
      </w:r>
      <w:r w:rsidRPr="00611924">
        <w:rPr>
          <w:rFonts w:cstheme="minorHAnsi"/>
        </w:rPr>
        <w:t>_AP, AN_PV_RE_AV, AN_PV_RE_AP</w:t>
      </w:r>
      <w:r w:rsidRPr="00611924">
        <w:rPr>
          <w:rFonts w:ascii="Arial" w:hAnsi="Arial" w:cs="Arial"/>
        </w:rPr>
        <w:t xml:space="preserve">, </w:t>
      </w:r>
      <w:r w:rsidRPr="00611924">
        <w:rPr>
          <w:rFonts w:cstheme="minorHAnsi"/>
        </w:rPr>
        <w:t>AN_PV_LA_AV, AN_PV_LA_AP, AN_ACOMPT, AN_IMPOT, AN_RESNET_AV, AN_RESNET_AP</w:t>
      </w:r>
      <w:r w:rsidRPr="00611924">
        <w:rPr>
          <w:rFonts w:ascii="Arial" w:hAnsi="Arial" w:cs="Arial"/>
        </w:rPr>
        <w:t xml:space="preserve">) </w:t>
      </w:r>
      <w:r w:rsidRPr="00611924">
        <w:rPr>
          <w:rFonts w:cstheme="minorHAnsi"/>
        </w:rPr>
        <w:t xml:space="preserve">concernent les champs à utiliser dans le cadre de remises des comptes selon </w:t>
      </w:r>
      <w:r w:rsidR="00FA0806" w:rsidRPr="00611924">
        <w:rPr>
          <w:rFonts w:cstheme="minorHAnsi"/>
        </w:rPr>
        <w:t xml:space="preserve">le </w:t>
      </w:r>
      <w:r w:rsidR="00FA0806" w:rsidRPr="00611924">
        <w:rPr>
          <w:rFonts w:ascii="Montserrat-SemiBold" w:hAnsi="Montserrat-SemiBold" w:cs="Montserrat-SemiBold"/>
          <w:b/>
          <w:bCs/>
          <w:sz w:val="20"/>
          <w:szCs w:val="20"/>
        </w:rPr>
        <w:t>règlement ANC n° 2022-03</w:t>
      </w:r>
      <w:r w:rsidR="00376DFA" w:rsidRPr="00611924">
        <w:rPr>
          <w:rFonts w:cstheme="minorHAnsi"/>
        </w:rPr>
        <w:t>,</w:t>
      </w:r>
      <w:r w:rsidRPr="00611924">
        <w:rPr>
          <w:rFonts w:cstheme="minorHAnsi"/>
        </w:rPr>
        <w:t xml:space="preserve"> </w:t>
      </w:r>
      <w:r w:rsidR="00376DFA" w:rsidRPr="00611924">
        <w:rPr>
          <w:b/>
        </w:rPr>
        <w:t xml:space="preserve">avec une </w:t>
      </w:r>
      <w:r w:rsidR="00376DFA" w:rsidRPr="00611924">
        <w:rPr>
          <w:b/>
          <w:u w:val="single"/>
        </w:rPr>
        <w:t xml:space="preserve">entrée en vigueur </w:t>
      </w:r>
      <w:r w:rsidR="0060148B" w:rsidRPr="00611924">
        <w:rPr>
          <w:b/>
        </w:rPr>
        <w:t>pour l</w:t>
      </w:r>
      <w:r w:rsidR="00376DFA" w:rsidRPr="00611924">
        <w:rPr>
          <w:b/>
        </w:rPr>
        <w:t>e</w:t>
      </w:r>
      <w:r w:rsidR="0060148B" w:rsidRPr="00611924">
        <w:rPr>
          <w:b/>
        </w:rPr>
        <w:t xml:space="preserve">s remises à compter de </w:t>
      </w:r>
      <w:r w:rsidR="00376DFA" w:rsidRPr="00611924">
        <w:rPr>
          <w:b/>
        </w:rPr>
        <w:t>l’arrêté juin 2024.</w:t>
      </w:r>
    </w:p>
    <w:p w14:paraId="71F00A2C" w14:textId="77777777" w:rsidR="00D024E7" w:rsidRPr="00611924" w:rsidRDefault="00D024E7" w:rsidP="007D61C5">
      <w:pPr>
        <w:rPr>
          <w:rFonts w:cstheme="minorHAnsi"/>
        </w:rPr>
      </w:pPr>
    </w:p>
    <w:p w14:paraId="7F5DDD4B" w14:textId="464FF9B0" w:rsidR="00C0391A" w:rsidRPr="00611924" w:rsidRDefault="00C0391A" w:rsidP="007D61C5">
      <w:pPr>
        <w:rPr>
          <w:rFonts w:cstheme="minorHAnsi"/>
        </w:rPr>
      </w:pPr>
      <w:r w:rsidRPr="00611924">
        <w:rPr>
          <w:rFonts w:cstheme="minorHAnsi"/>
        </w:rPr>
        <w:t xml:space="preserve">Les remises doivent s’effectuer </w:t>
      </w:r>
      <w:r w:rsidR="00712986" w:rsidRPr="00611924">
        <w:rPr>
          <w:rFonts w:cstheme="minorHAnsi"/>
        </w:rPr>
        <w:t xml:space="preserve">selon la génération de plan comptable, </w:t>
      </w:r>
      <w:r w:rsidRPr="00611924">
        <w:rPr>
          <w:rFonts w:cstheme="minorHAnsi"/>
        </w:rPr>
        <w:t xml:space="preserve">soit </w:t>
      </w:r>
      <w:r w:rsidR="00F20EC6" w:rsidRPr="00611924">
        <w:rPr>
          <w:rFonts w:cstheme="minorHAnsi"/>
        </w:rPr>
        <w:t>par l’utilisation d</w:t>
      </w:r>
      <w:r w:rsidRPr="00611924">
        <w:rPr>
          <w:rFonts w:cstheme="minorHAnsi"/>
        </w:rPr>
        <w:t xml:space="preserve">es </w:t>
      </w:r>
      <w:r w:rsidR="00331BAE" w:rsidRPr="00611924">
        <w:rPr>
          <w:rFonts w:cstheme="minorHAnsi"/>
        </w:rPr>
        <w:t>quatre</w:t>
      </w:r>
      <w:r w:rsidRPr="00611924">
        <w:rPr>
          <w:rFonts w:cstheme="minorHAnsi"/>
        </w:rPr>
        <w:t xml:space="preserve"> premières propriétés</w:t>
      </w:r>
      <w:r w:rsidR="005B3050" w:rsidRPr="00611924">
        <w:rPr>
          <w:rFonts w:cstheme="minorHAnsi"/>
        </w:rPr>
        <w:t>,</w:t>
      </w:r>
      <w:r w:rsidR="007875AD" w:rsidRPr="00611924">
        <w:rPr>
          <w:rFonts w:cstheme="minorHAnsi"/>
        </w:rPr>
        <w:t xml:space="preserve"> </w:t>
      </w:r>
      <w:r w:rsidRPr="00611924">
        <w:rPr>
          <w:rFonts w:cstheme="minorHAnsi"/>
        </w:rPr>
        <w:t xml:space="preserve">soit </w:t>
      </w:r>
      <w:r w:rsidR="00F20EC6" w:rsidRPr="00611924">
        <w:rPr>
          <w:rFonts w:cstheme="minorHAnsi"/>
        </w:rPr>
        <w:t>par l’utilisation d</w:t>
      </w:r>
      <w:r w:rsidRPr="00611924">
        <w:rPr>
          <w:rFonts w:cstheme="minorHAnsi"/>
        </w:rPr>
        <w:t>es dix dernières.</w:t>
      </w:r>
    </w:p>
    <w:p w14:paraId="218980B3" w14:textId="5ECD74A1" w:rsidR="005018A0" w:rsidRDefault="005018A0" w:rsidP="007D61C5"/>
    <w:p w14:paraId="0B0029F2" w14:textId="2647A38C" w:rsidR="008F528B" w:rsidRDefault="008F528B" w:rsidP="007D61C5"/>
    <w:p w14:paraId="2559F8BE" w14:textId="2E214402" w:rsidR="008F528B" w:rsidRDefault="008F528B" w:rsidP="007D61C5"/>
    <w:p w14:paraId="4D3AD313" w14:textId="4B13B383" w:rsidR="008F528B" w:rsidRDefault="008F528B" w:rsidP="007D61C5"/>
    <w:p w14:paraId="4DDA8F64" w14:textId="45CB018A" w:rsidR="008F528B" w:rsidRDefault="008F528B" w:rsidP="007D61C5"/>
    <w:p w14:paraId="1806D6BD" w14:textId="77777777" w:rsidR="008F528B" w:rsidRDefault="008F528B" w:rsidP="007D61C5"/>
    <w:tbl>
      <w:tblPr>
        <w:tblW w:w="10098" w:type="dxa"/>
        <w:tblInd w:w="-289" w:type="dxa"/>
        <w:tblCellMar>
          <w:left w:w="70" w:type="dxa"/>
          <w:right w:w="70" w:type="dxa"/>
        </w:tblCellMar>
        <w:tblLook w:val="04A0" w:firstRow="1" w:lastRow="0" w:firstColumn="1" w:lastColumn="0" w:noHBand="0" w:noVBand="1"/>
      </w:tblPr>
      <w:tblGrid>
        <w:gridCol w:w="1490"/>
        <w:gridCol w:w="1918"/>
        <w:gridCol w:w="3224"/>
        <w:gridCol w:w="923"/>
        <w:gridCol w:w="422"/>
        <w:gridCol w:w="2121"/>
      </w:tblGrid>
      <w:tr w:rsidR="003040E4" w:rsidRPr="00164A93" w14:paraId="07953C2D" w14:textId="77777777" w:rsidTr="006D4828">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198C7A0D" w14:textId="77777777" w:rsidR="00164A93" w:rsidRPr="00164A93" w:rsidRDefault="00164A93" w:rsidP="00164A93">
            <w:pPr>
              <w:spacing w:line="240" w:lineRule="auto"/>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lastRenderedPageBreak/>
              <w:t>Balise</w:t>
            </w:r>
          </w:p>
        </w:tc>
        <w:tc>
          <w:tcPr>
            <w:tcW w:w="2196" w:type="dxa"/>
            <w:tcBorders>
              <w:top w:val="single" w:sz="4" w:space="0" w:color="auto"/>
              <w:left w:val="nil"/>
              <w:bottom w:val="single" w:sz="4" w:space="0" w:color="auto"/>
              <w:right w:val="single" w:sz="4" w:space="0" w:color="auto"/>
            </w:tcBorders>
            <w:shd w:val="clear" w:color="000000" w:fill="365F91"/>
            <w:vAlign w:val="center"/>
            <w:hideMark/>
          </w:tcPr>
          <w:p w14:paraId="3D33102D"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Libellé de la colonne</w:t>
            </w:r>
          </w:p>
        </w:tc>
        <w:tc>
          <w:tcPr>
            <w:tcW w:w="2835" w:type="dxa"/>
            <w:tcBorders>
              <w:top w:val="single" w:sz="4" w:space="0" w:color="auto"/>
              <w:left w:val="nil"/>
              <w:bottom w:val="single" w:sz="4" w:space="0" w:color="auto"/>
              <w:right w:val="single" w:sz="4" w:space="0" w:color="auto"/>
            </w:tcBorders>
            <w:shd w:val="clear" w:color="000000" w:fill="365F91"/>
            <w:vAlign w:val="center"/>
            <w:hideMark/>
          </w:tcPr>
          <w:p w14:paraId="6B0064D0"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Explication fonctionnelle</w:t>
            </w:r>
          </w:p>
        </w:tc>
        <w:tc>
          <w:tcPr>
            <w:tcW w:w="923" w:type="dxa"/>
            <w:tcBorders>
              <w:top w:val="single" w:sz="4" w:space="0" w:color="auto"/>
              <w:left w:val="nil"/>
              <w:bottom w:val="single" w:sz="4" w:space="0" w:color="auto"/>
              <w:right w:val="single" w:sz="4" w:space="0" w:color="auto"/>
            </w:tcBorders>
            <w:shd w:val="clear" w:color="000000" w:fill="365F91"/>
            <w:vAlign w:val="center"/>
            <w:hideMark/>
          </w:tcPr>
          <w:p w14:paraId="092870EF"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F812D8E" w14:textId="77777777" w:rsidR="00164A93" w:rsidRPr="00164A93" w:rsidRDefault="00164A93" w:rsidP="00164A93">
            <w:pPr>
              <w:spacing w:line="240" w:lineRule="auto"/>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O/F *</w:t>
            </w:r>
          </w:p>
        </w:tc>
        <w:tc>
          <w:tcPr>
            <w:tcW w:w="2232" w:type="dxa"/>
            <w:tcBorders>
              <w:top w:val="single" w:sz="4" w:space="0" w:color="auto"/>
              <w:left w:val="nil"/>
              <w:bottom w:val="single" w:sz="4" w:space="0" w:color="auto"/>
              <w:right w:val="single" w:sz="4" w:space="0" w:color="auto"/>
            </w:tcBorders>
            <w:shd w:val="clear" w:color="000000" w:fill="365F91"/>
            <w:vAlign w:val="center"/>
            <w:hideMark/>
          </w:tcPr>
          <w:p w14:paraId="49BD8B49" w14:textId="795D0A9A"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3040E4" w:rsidRPr="00164A93" w14:paraId="4E8FE1BC" w14:textId="77777777" w:rsidTr="003040E4">
        <w:trPr>
          <w:trHeight w:val="7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3236DC"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AN_REV</w:t>
            </w:r>
          </w:p>
        </w:tc>
        <w:tc>
          <w:tcPr>
            <w:tcW w:w="2196" w:type="dxa"/>
            <w:tcBorders>
              <w:top w:val="nil"/>
              <w:left w:val="nil"/>
              <w:bottom w:val="single" w:sz="4" w:space="0" w:color="auto"/>
              <w:right w:val="single" w:sz="4" w:space="0" w:color="auto"/>
            </w:tcBorders>
            <w:shd w:val="clear" w:color="auto" w:fill="auto"/>
            <w:vAlign w:val="center"/>
            <w:hideMark/>
          </w:tcPr>
          <w:p w14:paraId="386F455A"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Régularisations des revenus de l'exercice</w:t>
            </w:r>
          </w:p>
        </w:tc>
        <w:tc>
          <w:tcPr>
            <w:tcW w:w="2835" w:type="dxa"/>
            <w:tcBorders>
              <w:top w:val="nil"/>
              <w:left w:val="nil"/>
              <w:bottom w:val="single" w:sz="4" w:space="0" w:color="auto"/>
              <w:right w:val="single" w:sz="4" w:space="0" w:color="auto"/>
            </w:tcBorders>
            <w:shd w:val="clear" w:color="auto" w:fill="auto"/>
            <w:noWrap/>
            <w:vAlign w:val="bottom"/>
            <w:hideMark/>
          </w:tcPr>
          <w:p w14:paraId="1640188E" w14:textId="77777777" w:rsid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35F96196"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66E6285D"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1FC466B7" w14:textId="38364D4B" w:rsidR="003040E4" w:rsidRPr="00164A93" w:rsidRDefault="003040E4"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4CA53CDE"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A1CE7F0"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 </w:t>
            </w:r>
            <w:r w:rsidRPr="00164A93">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41FAD37B" w14:textId="428870B1"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E372D9">
              <w:rPr>
                <w:rFonts w:ascii="Calibri" w:eastAsia="Times New Roman" w:hAnsi="Calibri" w:cs="Calibri"/>
                <w:color w:val="000000"/>
                <w:sz w:val="18"/>
                <w:szCs w:val="18"/>
                <w:lang w:eastAsia="fr-FR"/>
              </w:rPr>
              <w:t>100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7500D291" w14:textId="77777777" w:rsidTr="003040E4">
        <w:trPr>
          <w:trHeight w:val="69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3D127" w14:textId="77777777" w:rsidR="00164A93" w:rsidRPr="00164A93" w:rsidRDefault="00164A93" w:rsidP="00164A93">
            <w:pPr>
              <w:spacing w:line="240" w:lineRule="auto"/>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AN_ACOMPT_RES</w:t>
            </w:r>
          </w:p>
        </w:tc>
        <w:tc>
          <w:tcPr>
            <w:tcW w:w="2196" w:type="dxa"/>
            <w:tcBorders>
              <w:top w:val="nil"/>
              <w:left w:val="nil"/>
              <w:bottom w:val="single" w:sz="4" w:space="0" w:color="auto"/>
              <w:right w:val="single" w:sz="4" w:space="0" w:color="auto"/>
            </w:tcBorders>
            <w:shd w:val="clear" w:color="auto" w:fill="auto"/>
            <w:vAlign w:val="center"/>
            <w:hideMark/>
          </w:tcPr>
          <w:p w14:paraId="590B6F34" w14:textId="77777777" w:rsidR="00164A93" w:rsidRPr="00164A93" w:rsidRDefault="00164A93" w:rsidP="00164A93">
            <w:pPr>
              <w:spacing w:line="240" w:lineRule="auto"/>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Acomptes sur résultat versés au titre de l'exercice</w:t>
            </w:r>
          </w:p>
        </w:tc>
        <w:tc>
          <w:tcPr>
            <w:tcW w:w="2835" w:type="dxa"/>
            <w:tcBorders>
              <w:top w:val="nil"/>
              <w:left w:val="nil"/>
              <w:bottom w:val="single" w:sz="4" w:space="0" w:color="auto"/>
              <w:right w:val="single" w:sz="4" w:space="0" w:color="auto"/>
            </w:tcBorders>
            <w:shd w:val="clear" w:color="auto" w:fill="auto"/>
            <w:noWrap/>
            <w:vAlign w:val="bottom"/>
            <w:hideMark/>
          </w:tcPr>
          <w:p w14:paraId="0AA5ACAC"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6FDD2522"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192B89DA"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26B5F3E9" w14:textId="193D8848" w:rsidR="00164A93" w:rsidRPr="00164A93" w:rsidRDefault="00164A93"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2D5B04AB"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17CED17D"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nil"/>
              <w:left w:val="nil"/>
              <w:bottom w:val="single" w:sz="4" w:space="0" w:color="auto"/>
              <w:right w:val="single" w:sz="4" w:space="0" w:color="auto"/>
            </w:tcBorders>
            <w:shd w:val="clear" w:color="auto" w:fill="auto"/>
            <w:vAlign w:val="bottom"/>
            <w:hideMark/>
          </w:tcPr>
          <w:p w14:paraId="7447792E" w14:textId="0498BC40"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50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2CBC1433" w14:textId="77777777" w:rsidTr="003040E4">
        <w:trPr>
          <w:trHeight w:val="97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B046E"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AN_TOT_REG</w:t>
            </w:r>
          </w:p>
        </w:tc>
        <w:tc>
          <w:tcPr>
            <w:tcW w:w="2196" w:type="dxa"/>
            <w:tcBorders>
              <w:top w:val="nil"/>
              <w:left w:val="nil"/>
              <w:bottom w:val="single" w:sz="4" w:space="0" w:color="auto"/>
              <w:right w:val="single" w:sz="4" w:space="0" w:color="auto"/>
            </w:tcBorders>
            <w:shd w:val="clear" w:color="auto" w:fill="auto"/>
            <w:vAlign w:val="center"/>
            <w:hideMark/>
          </w:tcPr>
          <w:p w14:paraId="4505BE43"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Total des régularisations de type Acomptes ou Régularisations des revenus</w:t>
            </w:r>
          </w:p>
        </w:tc>
        <w:tc>
          <w:tcPr>
            <w:tcW w:w="2835" w:type="dxa"/>
            <w:tcBorders>
              <w:top w:val="nil"/>
              <w:left w:val="nil"/>
              <w:bottom w:val="single" w:sz="4" w:space="0" w:color="auto"/>
              <w:right w:val="single" w:sz="4" w:space="0" w:color="auto"/>
            </w:tcBorders>
            <w:shd w:val="clear" w:color="auto" w:fill="auto"/>
            <w:noWrap/>
            <w:vAlign w:val="bottom"/>
            <w:hideMark/>
          </w:tcPr>
          <w:p w14:paraId="03E1052D"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26F45053"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5DD49B52"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0860E310" w14:textId="2BBFF73B" w:rsidR="00164A93" w:rsidRPr="00164A93" w:rsidRDefault="00164A93"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07F3A4AC"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9011561"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nil"/>
              <w:left w:val="nil"/>
              <w:bottom w:val="single" w:sz="4" w:space="0" w:color="auto"/>
              <w:right w:val="single" w:sz="4" w:space="0" w:color="auto"/>
            </w:tcBorders>
            <w:shd w:val="clear" w:color="auto" w:fill="auto"/>
            <w:vAlign w:val="bottom"/>
            <w:hideMark/>
          </w:tcPr>
          <w:p w14:paraId="299DFB3D" w14:textId="46E2E07D"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164A93" w:rsidRPr="00164A93" w14:paraId="09FE4903" w14:textId="77777777" w:rsidTr="006D4828">
        <w:trPr>
          <w:trHeight w:val="58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FB57B"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AN_RES_EX</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1F810"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Résultat de l'exercice prenant en compte le résultat net et les éventuelles régularisations</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2F3E5"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r w:rsidR="003040E4">
              <w:rPr>
                <w:rFonts w:ascii="Calibri" w:eastAsia="Times New Roman" w:hAnsi="Calibri" w:cs="Calibri"/>
                <w:color w:val="000000"/>
                <w:sz w:val="18"/>
                <w:szCs w:val="18"/>
                <w:lang w:eastAsia="fr-FR"/>
              </w:rPr>
              <w:t xml:space="preserve">    </w:t>
            </w:r>
          </w:p>
          <w:p w14:paraId="5CF9F8A0"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0F47F381" w14:textId="1813421E" w:rsidR="003040E4" w:rsidRPr="003040E4" w:rsidRDefault="003040E4" w:rsidP="00164A93">
            <w:pPr>
              <w:spacing w:line="240" w:lineRule="auto"/>
              <w:jc w:val="left"/>
              <w:rPr>
                <w:rFonts w:ascii="Calibri" w:eastAsia="Times New Roman" w:hAnsi="Calibri" w:cs="Calibri"/>
                <w:color w:val="000000"/>
                <w:sz w:val="18"/>
                <w:szCs w:val="18"/>
                <w:lang w:eastAsia="fr-FR"/>
              </w:rPr>
            </w:pPr>
            <w:r w:rsidRPr="003040E4">
              <w:rPr>
                <w:rFonts w:ascii="Calibri" w:eastAsia="Times New Roman" w:hAnsi="Calibri" w:cs="Calibri"/>
                <w:color w:val="000000"/>
                <w:sz w:val="18"/>
                <w:szCs w:val="18"/>
                <w:lang w:eastAsia="fr-FR"/>
              </w:rPr>
              <w:t>AN_RES_EX = AN_RESNET + AN_TOT_REG</w:t>
            </w:r>
          </w:p>
          <w:p w14:paraId="0C56697D" w14:textId="3BB0F8DC" w:rsidR="00164A93" w:rsidRPr="003040E4" w:rsidRDefault="003040E4" w:rsidP="00164A93">
            <w:pPr>
              <w:spacing w:line="240" w:lineRule="auto"/>
              <w:jc w:val="left"/>
              <w:rPr>
                <w:rFonts w:ascii="Calibri" w:eastAsia="Times New Roman" w:hAnsi="Calibri" w:cs="Calibri"/>
                <w:color w:val="000000"/>
                <w:sz w:val="18"/>
                <w:szCs w:val="18"/>
                <w:lang w:eastAsia="fr-FR"/>
              </w:rPr>
            </w:pPr>
            <w:r w:rsidRPr="003040E4">
              <w:rPr>
                <w:rFonts w:ascii="Calibri" w:eastAsia="Times New Roman" w:hAnsi="Calibri" w:cs="Calibri"/>
                <w:color w:val="000000"/>
                <w:sz w:val="18"/>
                <w:szCs w:val="18"/>
                <w:lang w:eastAsia="fr-FR"/>
              </w:rPr>
              <w:t xml:space="preserve">       </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9948F"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651BF8"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EEFA1F" w14:textId="11EAB30D"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300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3D240E7E" w14:textId="77777777" w:rsidTr="003040E4">
        <w:trPr>
          <w:trHeight w:val="83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3B215"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AN_REV _AV</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6F13C018"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Revenus nets de l'exercice avant régularisation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FA9758E" w14:textId="656A950F" w:rsidR="003040E4" w:rsidRPr="00611924" w:rsidRDefault="00E372D9"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Nouveau plan de comptes</w:t>
            </w:r>
            <w:r w:rsidR="003040E4" w:rsidRPr="00611924">
              <w:rPr>
                <w:rFonts w:ascii="Calibri" w:eastAsia="Times New Roman" w:hAnsi="Calibri" w:cs="Calibri"/>
                <w:sz w:val="18"/>
                <w:szCs w:val="18"/>
                <w:lang w:eastAsia="fr-FR"/>
              </w:rPr>
              <w:t xml:space="preserve">   </w:t>
            </w:r>
          </w:p>
          <w:p w14:paraId="44E55350" w14:textId="77777777" w:rsidR="006461AA" w:rsidRPr="00611924" w:rsidRDefault="006461AA" w:rsidP="00164A93">
            <w:pPr>
              <w:spacing w:line="240" w:lineRule="auto"/>
              <w:jc w:val="left"/>
              <w:rPr>
                <w:rFonts w:ascii="Calibri" w:eastAsia="Times New Roman" w:hAnsi="Calibri" w:cs="Calibri"/>
                <w:sz w:val="18"/>
                <w:szCs w:val="18"/>
                <w:lang w:eastAsia="fr-FR"/>
              </w:rPr>
            </w:pPr>
          </w:p>
          <w:p w14:paraId="5CBE0F20" w14:textId="0A08D223" w:rsidR="003040E4" w:rsidRPr="00611924" w:rsidRDefault="006461AA"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proofErr w:type="gramStart"/>
            <w:r w:rsidRPr="00611924">
              <w:rPr>
                <w:rFonts w:ascii="Calibri" w:eastAsia="Times New Roman" w:hAnsi="Calibri" w:cs="Calibri"/>
                <w:i/>
                <w:sz w:val="18"/>
                <w:szCs w:val="18"/>
                <w:lang w:eastAsia="fr-FR"/>
              </w:rPr>
              <w:t>il</w:t>
            </w:r>
            <w:proofErr w:type="gramEnd"/>
            <w:r w:rsidRPr="00611924">
              <w:rPr>
                <w:rFonts w:ascii="Calibri" w:eastAsia="Times New Roman" w:hAnsi="Calibri" w:cs="Calibri"/>
                <w:i/>
                <w:sz w:val="18"/>
                <w:szCs w:val="18"/>
                <w:lang w:eastAsia="fr-FR"/>
              </w:rPr>
              <w:t xml:space="preserve"> s'agit du concept de résultat de l'ancien plan comptable, sans prise en compte des +/- values réalisées et latentes</w:t>
            </w:r>
          </w:p>
          <w:p w14:paraId="63BD4B48" w14:textId="6E9A1A2C" w:rsidR="003040E4" w:rsidRPr="00611924" w:rsidRDefault="003040E4" w:rsidP="00437059">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 </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FFDFF04"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2D31F0"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single" w:sz="4" w:space="0" w:color="auto"/>
              <w:left w:val="nil"/>
              <w:bottom w:val="single" w:sz="4" w:space="0" w:color="auto"/>
              <w:right w:val="single" w:sz="4" w:space="0" w:color="auto"/>
            </w:tcBorders>
            <w:shd w:val="clear" w:color="auto" w:fill="auto"/>
            <w:vAlign w:val="bottom"/>
            <w:hideMark/>
          </w:tcPr>
          <w:p w14:paraId="26E1BD33" w14:textId="7A624F28"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10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6AB927A5" w14:textId="77777777" w:rsidTr="003040E4">
        <w:trPr>
          <w:trHeight w:val="8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4CBDC2"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AN_REV _AP</w:t>
            </w:r>
          </w:p>
        </w:tc>
        <w:tc>
          <w:tcPr>
            <w:tcW w:w="2196" w:type="dxa"/>
            <w:tcBorders>
              <w:top w:val="nil"/>
              <w:left w:val="nil"/>
              <w:bottom w:val="single" w:sz="4" w:space="0" w:color="auto"/>
              <w:right w:val="single" w:sz="4" w:space="0" w:color="auto"/>
            </w:tcBorders>
            <w:shd w:val="clear" w:color="auto" w:fill="auto"/>
            <w:vAlign w:val="center"/>
            <w:hideMark/>
          </w:tcPr>
          <w:p w14:paraId="3A1887F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Revenus nets de l'exercice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7860E2C8"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1A8B5E87"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0C28CD51"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5A256D1E" w14:textId="5B73FFCA"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68D7F5E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002AA17"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41440D25" w14:textId="590DCD93"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200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0E1F50B4" w14:textId="77777777" w:rsidTr="003040E4">
        <w:trPr>
          <w:trHeight w:val="91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2D1A9"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AN_PV_RE_AV</w:t>
            </w:r>
          </w:p>
        </w:tc>
        <w:tc>
          <w:tcPr>
            <w:tcW w:w="2196" w:type="dxa"/>
            <w:tcBorders>
              <w:top w:val="nil"/>
              <w:left w:val="nil"/>
              <w:bottom w:val="single" w:sz="4" w:space="0" w:color="auto"/>
              <w:right w:val="single" w:sz="4" w:space="0" w:color="auto"/>
            </w:tcBorders>
            <w:shd w:val="clear" w:color="auto" w:fill="auto"/>
            <w:vAlign w:val="center"/>
            <w:hideMark/>
          </w:tcPr>
          <w:p w14:paraId="24A22FBD"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Plus ou moins-values réalisées nettes avant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2DD33E1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2B6D0A6B"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7D0E3C59" w14:textId="1F048AC6" w:rsidR="003040E4" w:rsidRPr="00611924" w:rsidRDefault="007528B7" w:rsidP="007528B7">
            <w:pPr>
              <w:spacing w:line="240" w:lineRule="auto"/>
              <w:jc w:val="left"/>
              <w:rPr>
                <w:rFonts w:ascii="Calibri" w:eastAsia="Times New Roman" w:hAnsi="Calibri" w:cs="Calibri"/>
                <w:sz w:val="18"/>
                <w:szCs w:val="18"/>
                <w:lang w:eastAsia="fr-FR"/>
              </w:rPr>
            </w:pPr>
            <w:r w:rsidRPr="00611924">
              <w:rPr>
                <w:sz w:val="20"/>
                <w:szCs w:val="20"/>
                <w:lang w:eastAsia="fr-FR"/>
              </w:rPr>
              <w:t>(111P+112P+113P+205P+206P)-(110C+111C+112C+113C+207C+208C)</w:t>
            </w:r>
          </w:p>
        </w:tc>
        <w:tc>
          <w:tcPr>
            <w:tcW w:w="923" w:type="dxa"/>
            <w:tcBorders>
              <w:top w:val="nil"/>
              <w:left w:val="nil"/>
              <w:bottom w:val="single" w:sz="4" w:space="0" w:color="auto"/>
              <w:right w:val="single" w:sz="4" w:space="0" w:color="auto"/>
            </w:tcBorders>
            <w:shd w:val="clear" w:color="auto" w:fill="auto"/>
            <w:vAlign w:val="center"/>
            <w:hideMark/>
          </w:tcPr>
          <w:p w14:paraId="262E289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3D888F7"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350B5096" w14:textId="5D8AD9D5"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10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1635136B" w14:textId="77777777" w:rsidTr="003040E4">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67C46F"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AN_PV_RE_AP</w:t>
            </w:r>
          </w:p>
        </w:tc>
        <w:tc>
          <w:tcPr>
            <w:tcW w:w="2196" w:type="dxa"/>
            <w:tcBorders>
              <w:top w:val="nil"/>
              <w:left w:val="nil"/>
              <w:bottom w:val="single" w:sz="4" w:space="0" w:color="auto"/>
              <w:right w:val="single" w:sz="4" w:space="0" w:color="auto"/>
            </w:tcBorders>
            <w:shd w:val="clear" w:color="auto" w:fill="auto"/>
            <w:vAlign w:val="center"/>
            <w:hideMark/>
          </w:tcPr>
          <w:p w14:paraId="41E7B542"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Plus ou moins-values réalisées nettes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60CD02F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592E6DAD"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0E093A7F" w14:textId="4E00CF35" w:rsidR="003040E4" w:rsidRPr="00611924" w:rsidRDefault="003040E4" w:rsidP="00164A93">
            <w:pPr>
              <w:spacing w:line="240" w:lineRule="auto"/>
              <w:jc w:val="left"/>
              <w:rPr>
                <w:rFonts w:ascii="Calibri" w:eastAsia="Times New Roman" w:hAnsi="Calibri" w:cs="Calibri"/>
                <w:sz w:val="18"/>
                <w:szCs w:val="18"/>
                <w:lang w:eastAsia="fr-FR"/>
              </w:rPr>
            </w:pPr>
          </w:p>
          <w:p w14:paraId="71218422" w14:textId="4B9AD5CF"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2DD7006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C37CA49"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73581BF2" w14:textId="752135BA"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20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11875496" w14:textId="77777777" w:rsidTr="003040E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36B722"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AN_PV_LA_AV</w:t>
            </w:r>
          </w:p>
        </w:tc>
        <w:tc>
          <w:tcPr>
            <w:tcW w:w="2196" w:type="dxa"/>
            <w:tcBorders>
              <w:top w:val="nil"/>
              <w:left w:val="nil"/>
              <w:bottom w:val="single" w:sz="4" w:space="0" w:color="auto"/>
              <w:right w:val="single" w:sz="4" w:space="0" w:color="auto"/>
            </w:tcBorders>
            <w:shd w:val="clear" w:color="auto" w:fill="auto"/>
            <w:vAlign w:val="center"/>
            <w:hideMark/>
          </w:tcPr>
          <w:p w14:paraId="071C3CD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Plus ou moins-values latentes nettes avant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57F90961"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49A6EF9F"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48C194AB" w14:textId="56A3BE29" w:rsidR="003040E4" w:rsidRPr="00611924" w:rsidRDefault="003040E4"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114P+115P+116P+117P</w:t>
            </w:r>
          </w:p>
          <w:p w14:paraId="6157B5E3" w14:textId="0F0D5268"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7CE9A9D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B2692C6"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01D989C7" w14:textId="18CBA08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60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238A3DAA" w14:textId="77777777" w:rsidTr="003040E4">
        <w:trPr>
          <w:trHeight w:val="90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4C84D"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AN_PV_LA_AP</w:t>
            </w:r>
          </w:p>
        </w:tc>
        <w:tc>
          <w:tcPr>
            <w:tcW w:w="2196" w:type="dxa"/>
            <w:tcBorders>
              <w:top w:val="nil"/>
              <w:left w:val="nil"/>
              <w:bottom w:val="single" w:sz="4" w:space="0" w:color="auto"/>
              <w:right w:val="single" w:sz="4" w:space="0" w:color="auto"/>
            </w:tcBorders>
            <w:shd w:val="clear" w:color="auto" w:fill="auto"/>
            <w:vAlign w:val="center"/>
            <w:hideMark/>
          </w:tcPr>
          <w:p w14:paraId="0B44F93C"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Plus ou moins-values latentes nettes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2549BBC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3B32E55E"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66A36070"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701A1C4E" w14:textId="0ED3990E"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34BCCE4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A434474"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11A5DFE0" w14:textId="64731EE8"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10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67207ABF" w14:textId="77777777" w:rsidTr="006D4828">
        <w:trPr>
          <w:trHeight w:val="9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C5976" w14:textId="77777777" w:rsidR="00164A93" w:rsidRPr="00611924" w:rsidRDefault="00164A93" w:rsidP="00164A93">
            <w:pPr>
              <w:spacing w:line="240" w:lineRule="auto"/>
              <w:jc w:val="left"/>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AN_ACOMPT</w:t>
            </w:r>
          </w:p>
        </w:tc>
        <w:tc>
          <w:tcPr>
            <w:tcW w:w="2196" w:type="dxa"/>
            <w:tcBorders>
              <w:top w:val="nil"/>
              <w:left w:val="nil"/>
              <w:bottom w:val="single" w:sz="4" w:space="0" w:color="auto"/>
              <w:right w:val="single" w:sz="4" w:space="0" w:color="auto"/>
            </w:tcBorders>
            <w:shd w:val="clear" w:color="auto" w:fill="auto"/>
            <w:vAlign w:val="center"/>
            <w:hideMark/>
          </w:tcPr>
          <w:p w14:paraId="1CB0A7E9"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Acomptes versés au titre de l'exercice (résultat et +values)</w:t>
            </w:r>
          </w:p>
        </w:tc>
        <w:tc>
          <w:tcPr>
            <w:tcW w:w="2835" w:type="dxa"/>
            <w:tcBorders>
              <w:top w:val="nil"/>
              <w:left w:val="nil"/>
              <w:bottom w:val="single" w:sz="4" w:space="0" w:color="auto"/>
              <w:right w:val="single" w:sz="4" w:space="0" w:color="auto"/>
            </w:tcBorders>
            <w:shd w:val="clear" w:color="auto" w:fill="auto"/>
            <w:noWrap/>
            <w:vAlign w:val="bottom"/>
            <w:hideMark/>
          </w:tcPr>
          <w:p w14:paraId="11869E62"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5DDED117"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01A1FB8A" w14:textId="082222E9" w:rsidR="003040E4" w:rsidRPr="00611924" w:rsidRDefault="003040E4"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(110E+111E+112</w:t>
            </w:r>
            <w:proofErr w:type="gramStart"/>
            <w:r w:rsidRPr="00611924">
              <w:rPr>
                <w:rFonts w:ascii="Calibri" w:eastAsia="Times New Roman" w:hAnsi="Calibri" w:cs="Calibri"/>
                <w:sz w:val="18"/>
                <w:szCs w:val="18"/>
                <w:lang w:eastAsia="fr-FR"/>
              </w:rPr>
              <w:t>E)+(</w:t>
            </w:r>
            <w:proofErr w:type="gramEnd"/>
            <w:r w:rsidRPr="00611924">
              <w:rPr>
                <w:rFonts w:ascii="Calibri" w:eastAsia="Times New Roman" w:hAnsi="Calibri" w:cs="Calibri"/>
                <w:sz w:val="18"/>
                <w:szCs w:val="18"/>
                <w:lang w:eastAsia="fr-FR"/>
              </w:rPr>
              <w:t>212E+213E)+312E</w:t>
            </w:r>
          </w:p>
          <w:p w14:paraId="40265748" w14:textId="79490717"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19EF437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AFD068D"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27F11788" w14:textId="4EF3FD5B" w:rsidR="00164A93" w:rsidRPr="00611924" w:rsidRDefault="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30</w:t>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79010ACB" w14:textId="77777777" w:rsidTr="006D4828">
        <w:trPr>
          <w:trHeight w:val="82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11D005" w14:textId="77777777" w:rsidR="00164A93" w:rsidRPr="00611924" w:rsidRDefault="00164A93" w:rsidP="00164A93">
            <w:pPr>
              <w:spacing w:line="240" w:lineRule="auto"/>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lastRenderedPageBreak/>
              <w:t>AN_IMPOT</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63978" w14:textId="77777777" w:rsidR="00164A93" w:rsidRPr="00611924" w:rsidRDefault="00164A93" w:rsidP="00164A93">
            <w:pPr>
              <w:spacing w:line="240" w:lineRule="auto"/>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Impôt sur le résultat</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426E"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6E874D51"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720719EE"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5EB7686A" w14:textId="372DC5B9"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D90B6"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1566A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06BB7" w14:textId="46D07BB4"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40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40E4" w:rsidRPr="00164A93" w14:paraId="20DF6C5B" w14:textId="77777777" w:rsidTr="006D4828">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07FA3E" w14:textId="77777777" w:rsidR="00164A93" w:rsidRPr="00611924" w:rsidRDefault="00164A93" w:rsidP="00164A93">
            <w:pPr>
              <w:spacing w:line="240" w:lineRule="auto"/>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AN_RESNET_AV</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2517F6F7" w14:textId="77777777" w:rsidR="00164A93" w:rsidRPr="00611924" w:rsidRDefault="00164A93" w:rsidP="00164A93">
            <w:pPr>
              <w:spacing w:line="240" w:lineRule="auto"/>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Résultat net de l'exercice avant compte de régularisation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AF0A478" w14:textId="43766056" w:rsidR="00164A93" w:rsidRPr="00611924" w:rsidRDefault="00E372D9"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Nouveau plan de comptes</w:t>
            </w:r>
          </w:p>
          <w:p w14:paraId="14BA12F4" w14:textId="77777777" w:rsidR="00260689" w:rsidRPr="00611924" w:rsidRDefault="00260689" w:rsidP="00164A93">
            <w:pPr>
              <w:spacing w:line="240" w:lineRule="auto"/>
              <w:jc w:val="left"/>
              <w:rPr>
                <w:rFonts w:ascii="Calibri" w:eastAsia="Times New Roman" w:hAnsi="Calibri" w:cs="Calibri"/>
                <w:i/>
                <w:sz w:val="18"/>
                <w:szCs w:val="18"/>
                <w:lang w:eastAsia="fr-FR"/>
              </w:rPr>
            </w:pPr>
          </w:p>
          <w:p w14:paraId="7A7A3406" w14:textId="77777777" w:rsidR="006461AA" w:rsidRPr="00611924" w:rsidRDefault="006461AA" w:rsidP="00164A93">
            <w:pPr>
              <w:spacing w:line="240" w:lineRule="auto"/>
              <w:jc w:val="left"/>
              <w:rPr>
                <w:rFonts w:ascii="Calibri" w:eastAsia="Times New Roman" w:hAnsi="Calibri" w:cs="Calibri"/>
                <w:i/>
                <w:sz w:val="18"/>
                <w:szCs w:val="18"/>
                <w:lang w:eastAsia="fr-FR"/>
              </w:rPr>
            </w:pPr>
          </w:p>
          <w:p w14:paraId="236A1E6D" w14:textId="6B88CF00" w:rsidR="006461AA" w:rsidRPr="00611924" w:rsidRDefault="006461AA" w:rsidP="00164A93">
            <w:pPr>
              <w:spacing w:line="240" w:lineRule="auto"/>
              <w:jc w:val="left"/>
              <w:rPr>
                <w:rFonts w:ascii="Calibri" w:eastAsia="Times New Roman" w:hAnsi="Calibri" w:cs="Calibri"/>
                <w:i/>
                <w:sz w:val="18"/>
                <w:szCs w:val="18"/>
                <w:lang w:eastAsia="fr-FR"/>
              </w:rPr>
            </w:pP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391DF40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27350A"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single" w:sz="4" w:space="0" w:color="auto"/>
              <w:left w:val="nil"/>
              <w:bottom w:val="single" w:sz="4" w:space="0" w:color="auto"/>
              <w:right w:val="single" w:sz="4" w:space="0" w:color="auto"/>
            </w:tcBorders>
            <w:shd w:val="clear" w:color="auto" w:fill="auto"/>
            <w:vAlign w:val="bottom"/>
            <w:hideMark/>
          </w:tcPr>
          <w:p w14:paraId="742A9693" w14:textId="110BBA9B"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164A93" w:rsidRPr="00164A93" w14:paraId="50FA4DA4" w14:textId="77777777" w:rsidTr="006D4828">
        <w:trPr>
          <w:trHeight w:val="7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4CA8B7" w14:textId="77777777" w:rsidR="00164A93" w:rsidRPr="00611924" w:rsidRDefault="00164A93" w:rsidP="00164A93">
            <w:pPr>
              <w:spacing w:line="240" w:lineRule="auto"/>
              <w:rPr>
                <w:rFonts w:ascii="Calibri" w:eastAsia="Times New Roman" w:hAnsi="Calibri" w:cs="Calibri"/>
                <w:b/>
                <w:bCs/>
                <w:sz w:val="18"/>
                <w:szCs w:val="18"/>
                <w:lang w:eastAsia="fr-FR"/>
              </w:rPr>
            </w:pPr>
            <w:r w:rsidRPr="00611924">
              <w:rPr>
                <w:rFonts w:ascii="Calibri" w:eastAsia="Times New Roman" w:hAnsi="Calibri" w:cs="Calibri"/>
                <w:b/>
                <w:bCs/>
                <w:sz w:val="18"/>
                <w:szCs w:val="18"/>
                <w:lang w:eastAsia="fr-FR"/>
              </w:rPr>
              <w:t>AN_RESNET_AP</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13D29" w14:textId="77777777" w:rsidR="00164A93" w:rsidRPr="00611924" w:rsidRDefault="00164A93" w:rsidP="00164A93">
            <w:pPr>
              <w:spacing w:line="240" w:lineRule="auto"/>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Résultat net de l'exercice (après régularisation)</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400B"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w:t>
            </w:r>
            <w:r w:rsidR="00E372D9" w:rsidRPr="00611924">
              <w:rPr>
                <w:rFonts w:ascii="Calibri" w:eastAsia="Times New Roman" w:hAnsi="Calibri" w:cs="Calibri"/>
                <w:sz w:val="18"/>
                <w:szCs w:val="18"/>
                <w:lang w:eastAsia="fr-FR"/>
              </w:rPr>
              <w:t>Nouveau plan de comptes</w:t>
            </w:r>
          </w:p>
          <w:p w14:paraId="2D9A42D7"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14058CB0" w14:textId="77777777" w:rsidR="003040E4" w:rsidRPr="00611924" w:rsidRDefault="003040E4" w:rsidP="00164A93">
            <w:pPr>
              <w:spacing w:line="240" w:lineRule="auto"/>
              <w:jc w:val="left"/>
              <w:rPr>
                <w:rFonts w:ascii="Calibri" w:eastAsia="Times New Roman" w:hAnsi="Calibri" w:cs="Calibri"/>
                <w:sz w:val="18"/>
                <w:szCs w:val="18"/>
                <w:lang w:eastAsia="fr-FR"/>
              </w:rPr>
            </w:pPr>
          </w:p>
          <w:p w14:paraId="02C42F15" w14:textId="6DE562A0" w:rsidR="003040E4" w:rsidRPr="00611924" w:rsidRDefault="003040E4" w:rsidP="00164A93">
            <w:pPr>
              <w:spacing w:line="240" w:lineRule="auto"/>
              <w:jc w:val="left"/>
              <w:rPr>
                <w:rFonts w:ascii="Calibri" w:eastAsia="Times New Roman" w:hAnsi="Calibri" w:cs="Calibri"/>
                <w:sz w:val="18"/>
                <w:szCs w:val="18"/>
                <w:lang w:eastAsia="fr-FR"/>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EDC4C"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6614C5" w14:textId="77777777"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37AD25" w14:textId="702AA736" w:rsidR="00164A93" w:rsidRPr="00611924" w:rsidRDefault="00164A93" w:rsidP="00164A93">
            <w:pPr>
              <w:spacing w:line="240" w:lineRule="auto"/>
              <w:jc w:val="left"/>
              <w:rPr>
                <w:rFonts w:ascii="Calibri" w:eastAsia="Times New Roman" w:hAnsi="Calibri" w:cs="Calibri"/>
                <w:sz w:val="18"/>
                <w:szCs w:val="18"/>
                <w:lang w:eastAsia="fr-FR"/>
              </w:rPr>
            </w:pPr>
            <w:r w:rsidRPr="00611924">
              <w:rPr>
                <w:rFonts w:ascii="Calibri" w:eastAsia="Times New Roman" w:hAnsi="Calibri" w:cs="Calibri"/>
                <w:sz w:val="18"/>
                <w:szCs w:val="18"/>
                <w:lang w:eastAsia="fr-FR"/>
              </w:rPr>
              <w:t xml:space="preserve">Ex : </w:t>
            </w:r>
            <w:r w:rsidR="004934ED" w:rsidRPr="00611924">
              <w:rPr>
                <w:rFonts w:ascii="Calibri" w:eastAsia="Times New Roman" w:hAnsi="Calibri" w:cs="Calibri"/>
                <w:sz w:val="18"/>
                <w:szCs w:val="18"/>
                <w:lang w:eastAsia="fr-FR"/>
              </w:rPr>
              <w:t>0</w:t>
            </w:r>
            <w:r w:rsidRPr="00611924">
              <w:rPr>
                <w:rFonts w:ascii="Calibri" w:eastAsia="Times New Roman" w:hAnsi="Calibri" w:cs="Calibri"/>
                <w:sz w:val="18"/>
                <w:szCs w:val="18"/>
                <w:lang w:eastAsia="fr-FR"/>
              </w:rPr>
              <w:br/>
            </w:r>
            <w:r w:rsidRPr="00611924">
              <w:rPr>
                <w:rFonts w:ascii="Calibri" w:eastAsia="Times New Roman" w:hAnsi="Calibri" w:cs="Calibri"/>
                <w:sz w:val="18"/>
                <w:szCs w:val="18"/>
                <w:lang w:eastAsia="fr-FR"/>
              </w:rPr>
              <w:br/>
              <w:t xml:space="preserve">Peut être supérieur ou inférieur à 0. </w:t>
            </w:r>
            <w:r w:rsidRPr="00611924">
              <w:rPr>
                <w:rFonts w:ascii="Calibri" w:eastAsia="Times New Roman" w:hAnsi="Calibri" w:cs="Calibri"/>
                <w:sz w:val="18"/>
                <w:szCs w:val="18"/>
                <w:lang w:eastAsia="fr-FR"/>
              </w:rPr>
              <w:br/>
              <w:t>2 décimales autorisés</w:t>
            </w:r>
          </w:p>
        </w:tc>
      </w:tr>
      <w:tr w:rsidR="00305171" w:rsidRPr="00164A93" w14:paraId="7F3CFA8B" w14:textId="77777777" w:rsidTr="006D4828">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816751" w14:textId="77777777" w:rsidR="00305171" w:rsidRPr="00164A93" w:rsidRDefault="00305171" w:rsidP="00305171">
            <w:pPr>
              <w:spacing w:line="240" w:lineRule="auto"/>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SCTID</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586566FD" w14:textId="39FB0F65" w:rsidR="00305171" w:rsidRPr="00164A93" w:rsidRDefault="00305171" w:rsidP="00305171">
            <w:pPr>
              <w:spacing w:line="240" w:lineRule="auto"/>
              <w:rPr>
                <w:rFonts w:ascii="Calibri" w:eastAsia="Times New Roman" w:hAnsi="Calibri" w:cs="Calibri"/>
                <w:color w:val="000000"/>
                <w:sz w:val="18"/>
                <w:szCs w:val="18"/>
                <w:lang w:eastAsia="fr-FR"/>
              </w:rPr>
            </w:pPr>
            <w:r>
              <w:rPr>
                <w:rFonts w:ascii="Calibri" w:hAnsi="Calibri" w:cs="Calibri"/>
                <w:color w:val="000000"/>
                <w:sz w:val="18"/>
                <w:szCs w:val="18"/>
              </w:rPr>
              <w:t>Nom Section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52CEC93" w14:textId="2A02C751" w:rsidR="00305171" w:rsidRPr="00164A93" w:rsidRDefault="00305171" w:rsidP="00305171">
            <w:pPr>
              <w:spacing w:line="240" w:lineRule="auto"/>
              <w:jc w:val="left"/>
              <w:rPr>
                <w:rFonts w:ascii="Calibri" w:eastAsia="Times New Roman" w:hAnsi="Calibri" w:cs="Calibri"/>
                <w:color w:val="000000"/>
                <w:sz w:val="18"/>
                <w:szCs w:val="18"/>
                <w:lang w:eastAsia="fr-FR"/>
              </w:rPr>
            </w:pPr>
            <w:r>
              <w:rPr>
                <w:rFonts w:ascii="Calibri" w:hAnsi="Calibri" w:cs="Calibri"/>
                <w:color w:val="000000"/>
                <w:sz w:val="18"/>
                <w:szCs w:val="18"/>
              </w:rPr>
              <w:t>Correspond à la section du formulaire</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77C961F" w14:textId="28820505" w:rsidR="00305171" w:rsidRPr="00164A93" w:rsidRDefault="00305171" w:rsidP="00305171">
            <w:pPr>
              <w:spacing w:line="240" w:lineRule="auto"/>
              <w:jc w:val="left"/>
              <w:rPr>
                <w:rFonts w:ascii="Calibri" w:eastAsia="Times New Roman" w:hAnsi="Calibri" w:cs="Calibri"/>
                <w:color w:val="000000"/>
                <w:sz w:val="18"/>
                <w:szCs w:val="18"/>
                <w:lang w:eastAsia="fr-FR"/>
              </w:rPr>
            </w:pPr>
            <w:r>
              <w:rPr>
                <w:rFonts w:ascii="Calibri" w:hAnsi="Calibri" w:cs="Calibri"/>
                <w:color w:val="000000"/>
                <w:sz w:val="18"/>
                <w:szCs w:val="18"/>
              </w:rPr>
              <w:t>AN(100)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98117C" w14:textId="77777777" w:rsidR="00305171" w:rsidRPr="00164A93" w:rsidRDefault="00305171" w:rsidP="00305171">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O</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14:paraId="31E37CF1" w14:textId="77777777" w:rsidR="00305171" w:rsidRPr="00164A93" w:rsidRDefault="00305171" w:rsidP="00305171">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Valeur fixe : « REGUL »</w:t>
            </w:r>
          </w:p>
        </w:tc>
      </w:tr>
    </w:tbl>
    <w:p w14:paraId="4030D99B" w14:textId="77777777" w:rsidR="008F528B" w:rsidRDefault="008F528B" w:rsidP="004E0114"/>
    <w:p w14:paraId="751FBF13" w14:textId="19969077" w:rsidR="004E0114" w:rsidRDefault="004E0114" w:rsidP="004E0114">
      <w:r>
        <w:t xml:space="preserve">(*) </w:t>
      </w:r>
      <w:r w:rsidRPr="00397DD9">
        <w:t xml:space="preserve">Voir </w:t>
      </w:r>
      <w:r>
        <w:t xml:space="preserve">le détail des abréviations en </w:t>
      </w:r>
      <w:r w:rsidRPr="006D4828">
        <w:rPr>
          <w:i/>
          <w:u w:val="single"/>
        </w:rPr>
        <w:t>annexe 1</w:t>
      </w:r>
      <w:r>
        <w:t xml:space="preserve"> du fichier de Nomenclature.</w:t>
      </w:r>
    </w:p>
    <w:p w14:paraId="51ED7FC8" w14:textId="2180B580" w:rsidR="00EE7F28" w:rsidRDefault="007D61C5" w:rsidP="00EE7F28">
      <w:r w:rsidRPr="00F04A48">
        <w:rPr>
          <w:b/>
          <w:u w:val="single"/>
        </w:rPr>
        <w:t>Descriptions des contrain</w:t>
      </w:r>
      <w:r>
        <w:rPr>
          <w:b/>
          <w:u w:val="single"/>
        </w:rPr>
        <w:t>tes et contrôles de la section</w:t>
      </w:r>
      <w:proofErr w:type="gramStart"/>
      <w:r>
        <w:rPr>
          <w:b/>
          <w:u w:val="single"/>
        </w:rPr>
        <w:t> :</w:t>
      </w:r>
      <w:r w:rsidR="00EE7F28">
        <w:t>Aucune</w:t>
      </w:r>
      <w:proofErr w:type="gramEnd"/>
      <w:r w:rsidR="00EE7F28">
        <w:t xml:space="preserve"> contrainte pour cette section.</w:t>
      </w:r>
    </w:p>
    <w:p w14:paraId="4B8173E9" w14:textId="7333C834" w:rsidR="007D61C5" w:rsidRDefault="007D61C5" w:rsidP="007D61C5">
      <w:pPr>
        <w:rPr>
          <w:b/>
          <w:u w:val="single"/>
        </w:rPr>
      </w:pPr>
    </w:p>
    <w:p w14:paraId="40488231" w14:textId="1BBD0E01" w:rsidR="007D61C5" w:rsidRDefault="007D61C5" w:rsidP="006D4828">
      <w:pPr>
        <w:pStyle w:val="Titre3"/>
      </w:pPr>
      <w:bookmarkStart w:id="44" w:name="_Toc169514572"/>
      <w:bookmarkStart w:id="45" w:name="_Toc15552472"/>
      <w:bookmarkStart w:id="46" w:name="_Toc194307680"/>
      <w:bookmarkEnd w:id="44"/>
      <w:r>
        <w:t>Description des balises &lt;Item&gt; de la section « </w:t>
      </w:r>
      <w:r w:rsidR="000846A3">
        <w:t>Évolution du capital</w:t>
      </w:r>
      <w:r>
        <w:t> »</w:t>
      </w:r>
      <w:bookmarkEnd w:id="45"/>
      <w:bookmarkEnd w:id="46"/>
    </w:p>
    <w:p w14:paraId="3ECEFF20" w14:textId="3F5AB489" w:rsidR="00941624" w:rsidRDefault="00941624" w:rsidP="00B963E8"/>
    <w:p w14:paraId="5E966DD4" w14:textId="27D046A4" w:rsidR="00941624" w:rsidRPr="00814D92" w:rsidRDefault="00941624" w:rsidP="00941624">
      <w:r w:rsidRPr="00814D92">
        <w:t>Selon le type de fonds la présentation de cette section varie :</w:t>
      </w:r>
    </w:p>
    <w:p w14:paraId="4DC2854A" w14:textId="21A3BBF7" w:rsidR="00941624" w:rsidRPr="00814D92" w:rsidRDefault="00941624" w:rsidP="00941624">
      <w:r w:rsidRPr="00814D92">
        <w:t>Pour les OPC à vocation générale, les FCPE et les OPCI</w:t>
      </w:r>
      <w:r w:rsidR="00EA1BD5" w:rsidRPr="00814D92">
        <w:t>,</w:t>
      </w:r>
      <w:r w:rsidRPr="00814D92">
        <w:t xml:space="preserve"> l’actif net de fin d’exercice doit être reconstitué à partir de l’actif net de départ et de l’ensemble des flux qui ont contribués à son évolution au cours de l’exercice. </w:t>
      </w:r>
    </w:p>
    <w:p w14:paraId="3A80508F" w14:textId="77777777" w:rsidR="00941624" w:rsidRPr="00814D92" w:rsidRDefault="00941624" w:rsidP="00941624">
      <w:r w:rsidRPr="00814D92">
        <w:t>Pour les fonds à risques, le capital de fin d’exercice doit être reconstitué à partir des encours de chacun des postes qui y contribue. Il est possible de saisir</w:t>
      </w:r>
      <w:proofErr w:type="gramStart"/>
      <w:r w:rsidRPr="00814D92">
        <w:t xml:space="preserve"> «zéro</w:t>
      </w:r>
      <w:proofErr w:type="gramEnd"/>
      <w:r w:rsidRPr="00814D92">
        <w:t>» en situation de début d’exercice.</w:t>
      </w:r>
    </w:p>
    <w:p w14:paraId="6FE51AEC" w14:textId="77777777" w:rsidR="00941624" w:rsidRPr="00814D92" w:rsidRDefault="00941624" w:rsidP="00B963E8">
      <w:r w:rsidRPr="00814D92">
        <w:t>Pour les SCPI, la situation de clôture, doit être reconstituée à partir des encours de chacun des postes qui y contribue. Il est possible de saisir</w:t>
      </w:r>
      <w:proofErr w:type="gramStart"/>
      <w:r w:rsidRPr="00814D92">
        <w:t xml:space="preserve"> «zéro</w:t>
      </w:r>
      <w:proofErr w:type="gramEnd"/>
      <w:r w:rsidRPr="00814D92">
        <w:t xml:space="preserve">» en situation de début d’exercice. </w:t>
      </w:r>
    </w:p>
    <w:p w14:paraId="7D5A4C86" w14:textId="767E34DC" w:rsidR="00941624" w:rsidRPr="00814D92" w:rsidRDefault="00941624" w:rsidP="00B963E8"/>
    <w:p w14:paraId="62BEC15F" w14:textId="45811F06" w:rsidR="00BF2445" w:rsidRPr="00814D92" w:rsidRDefault="00BF2445" w:rsidP="00B963E8">
      <w:r w:rsidRPr="00814D92">
        <w:t>Les propriétés à utiliser sont ventilés par type de fonds comme suit :</w:t>
      </w:r>
    </w:p>
    <w:p w14:paraId="7A0BA767" w14:textId="2058718C" w:rsidR="00941624" w:rsidRPr="00814D92" w:rsidRDefault="00941624" w:rsidP="00B963E8">
      <w:r w:rsidRPr="00814D92">
        <w:t xml:space="preserve">E1xx et E5xx s’adresse aux fonds à vocation générale, FCPE et aux comptes communs des autres </w:t>
      </w:r>
      <w:r w:rsidR="00265A67" w:rsidRPr="00814D92">
        <w:t>type</w:t>
      </w:r>
      <w:r w:rsidR="00BF2445" w:rsidRPr="00814D92">
        <w:t>s</w:t>
      </w:r>
      <w:r w:rsidRPr="00814D92">
        <w:t xml:space="preserve"> de fonds</w:t>
      </w:r>
    </w:p>
    <w:p w14:paraId="2C221B99" w14:textId="77777777" w:rsidR="00941624" w:rsidRPr="00814D92" w:rsidRDefault="00941624" w:rsidP="00B963E8">
      <w:r w:rsidRPr="00814D92">
        <w:t>E2xx s’adresse aux fonds de capital investissement</w:t>
      </w:r>
    </w:p>
    <w:p w14:paraId="338975C1" w14:textId="77777777" w:rsidR="00941624" w:rsidRPr="00814D92" w:rsidRDefault="00941624" w:rsidP="00B963E8">
      <w:r w:rsidRPr="00814D92">
        <w:t>E3xx s’adresse aux OPCI</w:t>
      </w:r>
    </w:p>
    <w:p w14:paraId="3B77374B" w14:textId="001A5CB4" w:rsidR="00941624" w:rsidRDefault="00941624" w:rsidP="00B963E8">
      <w:r w:rsidRPr="00814D92">
        <w:t>E4xx s’adresse aux SCPI</w:t>
      </w:r>
    </w:p>
    <w:p w14:paraId="0E631EA4" w14:textId="1CA2667A" w:rsidR="00D024E7" w:rsidRDefault="00D024E7" w:rsidP="00B963E8"/>
    <w:p w14:paraId="1D421317" w14:textId="18436410" w:rsidR="008F528B" w:rsidRDefault="008F528B" w:rsidP="00B963E8"/>
    <w:p w14:paraId="6C626DBC" w14:textId="1EF03BB0" w:rsidR="008F528B" w:rsidRDefault="008F528B" w:rsidP="00B963E8"/>
    <w:p w14:paraId="012E87AA" w14:textId="238CDA8E" w:rsidR="008F528B" w:rsidRDefault="008F528B" w:rsidP="00B963E8"/>
    <w:p w14:paraId="6DA93FF1" w14:textId="0996B9DF" w:rsidR="008F528B" w:rsidRDefault="008F528B" w:rsidP="00B963E8"/>
    <w:p w14:paraId="76655FB3" w14:textId="398449C0" w:rsidR="008F528B" w:rsidRDefault="008F528B" w:rsidP="00B963E8"/>
    <w:p w14:paraId="230E263D" w14:textId="4A795CA6" w:rsidR="008F528B" w:rsidRDefault="008F528B" w:rsidP="00B963E8"/>
    <w:p w14:paraId="2CE41AFB" w14:textId="77777777" w:rsidR="008F528B" w:rsidRPr="00B963E8" w:rsidRDefault="008F528B" w:rsidP="00B963E8"/>
    <w:tbl>
      <w:tblPr>
        <w:tblW w:w="0" w:type="auto"/>
        <w:tblInd w:w="-714" w:type="dxa"/>
        <w:tblCellMar>
          <w:left w:w="70" w:type="dxa"/>
          <w:right w:w="70" w:type="dxa"/>
        </w:tblCellMar>
        <w:tblLook w:val="04A0" w:firstRow="1" w:lastRow="0" w:firstColumn="1" w:lastColumn="0" w:noHBand="0" w:noVBand="1"/>
      </w:tblPr>
      <w:tblGrid>
        <w:gridCol w:w="1196"/>
        <w:gridCol w:w="2051"/>
        <w:gridCol w:w="2439"/>
        <w:gridCol w:w="1061"/>
        <w:gridCol w:w="456"/>
        <w:gridCol w:w="2857"/>
      </w:tblGrid>
      <w:tr w:rsidR="00220508" w:rsidRPr="00220508" w14:paraId="3702BA07" w14:textId="77777777" w:rsidTr="006D4828">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6D5821AE" w14:textId="77777777" w:rsidR="00220508" w:rsidRPr="00220508" w:rsidRDefault="00220508" w:rsidP="00220508">
            <w:pPr>
              <w:spacing w:line="240" w:lineRule="auto"/>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lastRenderedPageBreak/>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910FF2D"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C1A6200"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B2E6F1F"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F69B8ED" w14:textId="77777777" w:rsidR="00220508" w:rsidRPr="00220508" w:rsidRDefault="00220508" w:rsidP="00220508">
            <w:pPr>
              <w:spacing w:line="240" w:lineRule="auto"/>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05E82C93" w14:textId="37484856"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755A7F" w:rsidRPr="00220508" w14:paraId="07982335" w14:textId="77777777" w:rsidTr="006D4828">
        <w:trPr>
          <w:trHeight w:val="71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761FA"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AN_SITDEB</w:t>
            </w:r>
          </w:p>
        </w:tc>
        <w:tc>
          <w:tcPr>
            <w:tcW w:w="0" w:type="auto"/>
            <w:tcBorders>
              <w:top w:val="nil"/>
              <w:left w:val="nil"/>
              <w:bottom w:val="single" w:sz="4" w:space="0" w:color="auto"/>
              <w:right w:val="single" w:sz="4" w:space="0" w:color="auto"/>
            </w:tcBorders>
            <w:shd w:val="clear" w:color="auto" w:fill="auto"/>
            <w:vAlign w:val="center"/>
            <w:hideMark/>
          </w:tcPr>
          <w:p w14:paraId="76669FF0"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Situation en début d’exercice : Actif net ou Capital</w:t>
            </w:r>
          </w:p>
        </w:tc>
        <w:tc>
          <w:tcPr>
            <w:tcW w:w="0" w:type="auto"/>
            <w:tcBorders>
              <w:top w:val="nil"/>
              <w:left w:val="nil"/>
              <w:bottom w:val="single" w:sz="4" w:space="0" w:color="auto"/>
              <w:right w:val="single" w:sz="4" w:space="0" w:color="auto"/>
            </w:tcBorders>
            <w:shd w:val="clear" w:color="auto" w:fill="auto"/>
            <w:vAlign w:val="center"/>
            <w:hideMark/>
          </w:tcPr>
          <w:p w14:paraId="5A12BE96" w14:textId="1ED2613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w:t>
            </w:r>
            <w:r w:rsidR="009F550F">
              <w:rPr>
                <w:rFonts w:ascii="Calibri" w:eastAsia="Times New Roman" w:hAnsi="Calibri" w:cs="Calibri"/>
                <w:color w:val="000000"/>
                <w:sz w:val="18"/>
                <w:szCs w:val="18"/>
                <w:lang w:eastAsia="fr-FR"/>
              </w:rPr>
              <w:t xml:space="preserve">Cf explication </w:t>
            </w:r>
            <w:r w:rsidR="00F33B15">
              <w:rPr>
                <w:rFonts w:ascii="Calibri" w:eastAsia="Times New Roman" w:hAnsi="Calibri" w:cs="Calibri"/>
                <w:color w:val="000000"/>
                <w:sz w:val="18"/>
                <w:szCs w:val="18"/>
                <w:lang w:eastAsia="fr-FR"/>
              </w:rPr>
              <w:t xml:space="preserve">paragraphe 5.1.5 </w:t>
            </w:r>
            <w:r w:rsidR="009F550F">
              <w:rPr>
                <w:rFonts w:ascii="Calibri" w:eastAsia="Times New Roman" w:hAnsi="Calibri" w:cs="Calibri"/>
                <w:color w:val="000000"/>
                <w:sz w:val="18"/>
                <w:szCs w:val="18"/>
                <w:lang w:eastAsia="fr-FR"/>
              </w:rPr>
              <w:t>ci-dessus en fonction du type de fonds</w:t>
            </w:r>
          </w:p>
        </w:tc>
        <w:tc>
          <w:tcPr>
            <w:tcW w:w="0" w:type="auto"/>
            <w:tcBorders>
              <w:top w:val="nil"/>
              <w:left w:val="nil"/>
              <w:bottom w:val="single" w:sz="4" w:space="0" w:color="auto"/>
              <w:right w:val="single" w:sz="4" w:space="0" w:color="auto"/>
            </w:tcBorders>
            <w:shd w:val="clear" w:color="auto" w:fill="auto"/>
            <w:vAlign w:val="center"/>
            <w:hideMark/>
          </w:tcPr>
          <w:p w14:paraId="1C2658D6"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 (15)</w:t>
            </w:r>
          </w:p>
        </w:tc>
        <w:tc>
          <w:tcPr>
            <w:tcW w:w="0" w:type="auto"/>
            <w:tcBorders>
              <w:top w:val="nil"/>
              <w:left w:val="nil"/>
              <w:bottom w:val="single" w:sz="4" w:space="0" w:color="auto"/>
              <w:right w:val="single" w:sz="4" w:space="0" w:color="auto"/>
            </w:tcBorders>
            <w:shd w:val="clear" w:color="auto" w:fill="auto"/>
            <w:vAlign w:val="center"/>
            <w:hideMark/>
          </w:tcPr>
          <w:p w14:paraId="062AC324"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318CF4CD" w14:textId="77777777" w:rsidR="00220508" w:rsidRPr="00220508" w:rsidRDefault="00220508" w:rsidP="00220508">
            <w:pPr>
              <w:spacing w:after="240"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1200</w:t>
            </w:r>
          </w:p>
        </w:tc>
      </w:tr>
      <w:tr w:rsidR="00755A7F" w:rsidRPr="00220508" w14:paraId="32D3C151" w14:textId="77777777" w:rsidTr="006D4828">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8B6DB6"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AN_CODERUB</w:t>
            </w:r>
          </w:p>
        </w:tc>
        <w:tc>
          <w:tcPr>
            <w:tcW w:w="0" w:type="auto"/>
            <w:tcBorders>
              <w:top w:val="nil"/>
              <w:left w:val="nil"/>
              <w:bottom w:val="single" w:sz="4" w:space="0" w:color="auto"/>
              <w:right w:val="single" w:sz="4" w:space="0" w:color="auto"/>
            </w:tcBorders>
            <w:shd w:val="clear" w:color="auto" w:fill="auto"/>
            <w:vAlign w:val="center"/>
            <w:hideMark/>
          </w:tcPr>
          <w:p w14:paraId="69FCC791"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Code Rubrique Évolution du capital</w:t>
            </w:r>
          </w:p>
        </w:tc>
        <w:tc>
          <w:tcPr>
            <w:tcW w:w="0" w:type="auto"/>
            <w:tcBorders>
              <w:top w:val="nil"/>
              <w:left w:val="nil"/>
              <w:bottom w:val="single" w:sz="4" w:space="0" w:color="auto"/>
              <w:right w:val="single" w:sz="4" w:space="0" w:color="auto"/>
            </w:tcBorders>
            <w:shd w:val="clear" w:color="auto" w:fill="auto"/>
            <w:vAlign w:val="center"/>
            <w:hideMark/>
          </w:tcPr>
          <w:p w14:paraId="2180E79C"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Code de la rubrique correspondant à l'évolution du capital</w:t>
            </w:r>
          </w:p>
        </w:tc>
        <w:tc>
          <w:tcPr>
            <w:tcW w:w="0" w:type="auto"/>
            <w:tcBorders>
              <w:top w:val="nil"/>
              <w:left w:val="nil"/>
              <w:bottom w:val="single" w:sz="4" w:space="0" w:color="auto"/>
              <w:right w:val="single" w:sz="4" w:space="0" w:color="auto"/>
            </w:tcBorders>
            <w:shd w:val="clear" w:color="auto" w:fill="auto"/>
            <w:vAlign w:val="center"/>
            <w:hideMark/>
          </w:tcPr>
          <w:p w14:paraId="69420EA8"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26392BB5"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7A4E8F13" w14:textId="2720615A"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104</w:t>
            </w:r>
            <w:r w:rsidR="00D024E7">
              <w:rPr>
                <w:rFonts w:ascii="Calibri" w:eastAsia="Times New Roman" w:hAnsi="Calibri" w:cs="Calibri"/>
                <w:color w:val="000000"/>
                <w:sz w:val="18"/>
                <w:szCs w:val="18"/>
                <w:lang w:eastAsia="fr-FR"/>
              </w:rPr>
              <w:t>E</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Liste des valeurs autorisées dans le « Tableau 3 » du fichier de Nomenclature</w:t>
            </w:r>
          </w:p>
        </w:tc>
      </w:tr>
      <w:tr w:rsidR="00755A7F" w:rsidRPr="00220508" w14:paraId="7CABAADE" w14:textId="77777777" w:rsidTr="006D4828">
        <w:trPr>
          <w:trHeight w:val="10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C0C2F"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AN_MNTRUB</w:t>
            </w:r>
          </w:p>
        </w:tc>
        <w:tc>
          <w:tcPr>
            <w:tcW w:w="0" w:type="auto"/>
            <w:tcBorders>
              <w:top w:val="nil"/>
              <w:left w:val="nil"/>
              <w:bottom w:val="single" w:sz="4" w:space="0" w:color="auto"/>
              <w:right w:val="single" w:sz="4" w:space="0" w:color="auto"/>
            </w:tcBorders>
            <w:shd w:val="clear" w:color="auto" w:fill="auto"/>
            <w:vAlign w:val="center"/>
            <w:hideMark/>
          </w:tcPr>
          <w:p w14:paraId="635C0CB0"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Montant Rubrique Évolution du capital correspondante</w:t>
            </w:r>
          </w:p>
        </w:tc>
        <w:tc>
          <w:tcPr>
            <w:tcW w:w="0" w:type="auto"/>
            <w:tcBorders>
              <w:top w:val="nil"/>
              <w:left w:val="nil"/>
              <w:bottom w:val="single" w:sz="4" w:space="0" w:color="auto"/>
              <w:right w:val="single" w:sz="4" w:space="0" w:color="auto"/>
            </w:tcBorders>
            <w:shd w:val="clear" w:color="auto" w:fill="auto"/>
            <w:vAlign w:val="center"/>
            <w:hideMark/>
          </w:tcPr>
          <w:p w14:paraId="5D5F9CD2"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Correspond au montant de la Rubrique Évolution du capital correspondante</w:t>
            </w:r>
          </w:p>
        </w:tc>
        <w:tc>
          <w:tcPr>
            <w:tcW w:w="0" w:type="auto"/>
            <w:tcBorders>
              <w:top w:val="nil"/>
              <w:left w:val="nil"/>
              <w:bottom w:val="single" w:sz="4" w:space="0" w:color="auto"/>
              <w:right w:val="single" w:sz="4" w:space="0" w:color="auto"/>
            </w:tcBorders>
            <w:shd w:val="clear" w:color="auto" w:fill="auto"/>
            <w:vAlign w:val="center"/>
            <w:hideMark/>
          </w:tcPr>
          <w:p w14:paraId="38100446"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980BF0E"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3B2E5CD2" w14:textId="04B161E0"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230,50</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Peut être supérieur ou inférieur à 0.</w:t>
            </w:r>
            <w:r w:rsidR="00755A7F">
              <w:rPr>
                <w:rFonts w:ascii="Calibri" w:eastAsia="Times New Roman" w:hAnsi="Calibri" w:cs="Calibri"/>
                <w:i/>
                <w:iCs/>
                <w:color w:val="000000"/>
                <w:sz w:val="18"/>
                <w:szCs w:val="18"/>
                <w:lang w:eastAsia="fr-FR"/>
              </w:rPr>
              <w:t xml:space="preserve">    </w:t>
            </w:r>
            <w:r w:rsidRPr="00220508">
              <w:rPr>
                <w:rFonts w:ascii="Calibri" w:eastAsia="Times New Roman" w:hAnsi="Calibri" w:cs="Calibri"/>
                <w:i/>
                <w:iCs/>
                <w:color w:val="000000"/>
                <w:sz w:val="18"/>
                <w:szCs w:val="18"/>
                <w:lang w:eastAsia="fr-FR"/>
              </w:rPr>
              <w:t>2 décimales autorisées</w:t>
            </w:r>
          </w:p>
        </w:tc>
      </w:tr>
      <w:tr w:rsidR="00755A7F" w:rsidRPr="00220508" w14:paraId="5ADC9EC8" w14:textId="77777777" w:rsidTr="006D4828">
        <w:trPr>
          <w:trHeight w:val="9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C70AE5"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AN_SITERUB</w:t>
            </w:r>
          </w:p>
        </w:tc>
        <w:tc>
          <w:tcPr>
            <w:tcW w:w="0" w:type="auto"/>
            <w:tcBorders>
              <w:top w:val="nil"/>
              <w:left w:val="nil"/>
              <w:bottom w:val="single" w:sz="4" w:space="0" w:color="auto"/>
              <w:right w:val="single" w:sz="4" w:space="0" w:color="auto"/>
            </w:tcBorders>
            <w:shd w:val="clear" w:color="auto" w:fill="auto"/>
            <w:vAlign w:val="center"/>
            <w:hideMark/>
          </w:tcPr>
          <w:p w14:paraId="4EF9E3F5"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xml:space="preserve">Situation en fin d'exercice : Actif net ou Capital </w:t>
            </w:r>
          </w:p>
        </w:tc>
        <w:tc>
          <w:tcPr>
            <w:tcW w:w="0" w:type="auto"/>
            <w:tcBorders>
              <w:top w:val="nil"/>
              <w:left w:val="nil"/>
              <w:bottom w:val="single" w:sz="4" w:space="0" w:color="auto"/>
              <w:right w:val="single" w:sz="4" w:space="0" w:color="auto"/>
            </w:tcBorders>
            <w:shd w:val="clear" w:color="auto" w:fill="auto"/>
            <w:vAlign w:val="center"/>
            <w:hideMark/>
          </w:tcPr>
          <w:p w14:paraId="63AB1601"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357802B3"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80C5ACD"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6D045924" w14:textId="68738A39"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0</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Peut être supérieur ou inférieur à 0.</w:t>
            </w:r>
            <w:r w:rsidR="00755A7F">
              <w:rPr>
                <w:rFonts w:ascii="Calibri" w:eastAsia="Times New Roman" w:hAnsi="Calibri" w:cs="Calibri"/>
                <w:i/>
                <w:iCs/>
                <w:color w:val="000000"/>
                <w:sz w:val="18"/>
                <w:szCs w:val="18"/>
                <w:lang w:eastAsia="fr-FR"/>
              </w:rPr>
              <w:t xml:space="preserve">    </w:t>
            </w:r>
            <w:r w:rsidRPr="00220508">
              <w:rPr>
                <w:rFonts w:ascii="Calibri" w:eastAsia="Times New Roman" w:hAnsi="Calibri" w:cs="Calibri"/>
                <w:i/>
                <w:iCs/>
                <w:color w:val="000000"/>
                <w:sz w:val="18"/>
                <w:szCs w:val="18"/>
                <w:lang w:eastAsia="fr-FR"/>
              </w:rPr>
              <w:t>2 décimales autorisées</w:t>
            </w:r>
          </w:p>
        </w:tc>
      </w:tr>
      <w:tr w:rsidR="00755A7F" w:rsidRPr="00220508" w14:paraId="7F5B16BB" w14:textId="77777777" w:rsidTr="006D4828">
        <w:trPr>
          <w:trHeight w:val="4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C43D4A"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6F702987"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3CF62497"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49E69B22"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2EDA3EDF"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05AAAA7C"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Valeur Fixe : EVOL_CAP</w:t>
            </w:r>
          </w:p>
        </w:tc>
      </w:tr>
    </w:tbl>
    <w:p w14:paraId="73290195" w14:textId="77777777" w:rsidR="008F528B" w:rsidRDefault="008F528B" w:rsidP="00755A7F"/>
    <w:p w14:paraId="7ABF355E" w14:textId="6F1E2973" w:rsidR="00755A7F" w:rsidRDefault="00755A7F" w:rsidP="00755A7F">
      <w:r>
        <w:t xml:space="preserve">(*) </w:t>
      </w:r>
      <w:r w:rsidRPr="00397DD9">
        <w:t xml:space="preserve">Voir </w:t>
      </w:r>
      <w:r>
        <w:t xml:space="preserve">le détail des abréviations en </w:t>
      </w:r>
      <w:r w:rsidRPr="003A3573">
        <w:rPr>
          <w:i/>
          <w:u w:val="single"/>
        </w:rPr>
        <w:t>annexe 1</w:t>
      </w:r>
      <w:r>
        <w:t xml:space="preserve"> du fichier de Nomenclature.</w:t>
      </w:r>
    </w:p>
    <w:p w14:paraId="34E68A89" w14:textId="2590097D" w:rsidR="007D61C5" w:rsidRPr="00CE0351" w:rsidRDefault="007D61C5" w:rsidP="007D61C5">
      <w:pPr>
        <w:rPr>
          <w:b/>
          <w:u w:val="single"/>
        </w:rPr>
      </w:pPr>
      <w:r w:rsidRPr="00F04A48">
        <w:rPr>
          <w:b/>
          <w:u w:val="single"/>
        </w:rPr>
        <w:t>Descriptions des contrain</w:t>
      </w:r>
      <w:r>
        <w:rPr>
          <w:b/>
          <w:u w:val="single"/>
        </w:rPr>
        <w:t>t</w:t>
      </w:r>
      <w:r w:rsidR="00CE0351">
        <w:rPr>
          <w:b/>
          <w:u w:val="single"/>
        </w:rPr>
        <w:t>es et contrôles de la section :</w:t>
      </w:r>
    </w:p>
    <w:tbl>
      <w:tblPr>
        <w:tblStyle w:val="Tramemoyenne1-Accent1"/>
        <w:tblW w:w="8354" w:type="dxa"/>
        <w:tblInd w:w="-1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75"/>
        <w:gridCol w:w="7679"/>
      </w:tblGrid>
      <w:tr w:rsidR="00CE0351" w14:paraId="48DE4FE9" w14:textId="77777777" w:rsidTr="003E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0C075F" w14:textId="77777777" w:rsidR="00CE0351" w:rsidRDefault="00CE0351" w:rsidP="003E6215">
            <w:r>
              <w:t xml:space="preserve">N° </w:t>
            </w:r>
          </w:p>
        </w:tc>
        <w:tc>
          <w:tcPr>
            <w:tcW w:w="7679" w:type="dxa"/>
          </w:tcPr>
          <w:p w14:paraId="428379A4" w14:textId="77777777" w:rsidR="00CE0351" w:rsidRDefault="00CE0351" w:rsidP="003E6215">
            <w:pPr>
              <w:cnfStyle w:val="100000000000" w:firstRow="1" w:lastRow="0" w:firstColumn="0" w:lastColumn="0" w:oddVBand="0" w:evenVBand="0" w:oddHBand="0" w:evenHBand="0" w:firstRowFirstColumn="0" w:firstRowLastColumn="0" w:lastRowFirstColumn="0" w:lastRowLastColumn="0"/>
            </w:pPr>
            <w:r>
              <w:t xml:space="preserve">Contraintes ou contrôles </w:t>
            </w:r>
          </w:p>
        </w:tc>
      </w:tr>
      <w:tr w:rsidR="00CE0351" w:rsidRPr="00FE70CC" w14:paraId="72F85D9B" w14:textId="77777777" w:rsidTr="003E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right w:val="single" w:sz="12" w:space="0" w:color="4F81BD" w:themeColor="accent1"/>
            </w:tcBorders>
          </w:tcPr>
          <w:p w14:paraId="13AC747D" w14:textId="77777777" w:rsidR="00CE0351" w:rsidRDefault="00CE0351" w:rsidP="003E6215">
            <w:r>
              <w:t>1</w:t>
            </w:r>
          </w:p>
        </w:tc>
        <w:tc>
          <w:tcPr>
            <w:tcW w:w="7679" w:type="dxa"/>
            <w:tcBorders>
              <w:left w:val="single" w:sz="12" w:space="0" w:color="4F81BD" w:themeColor="accent1"/>
            </w:tcBorders>
          </w:tcPr>
          <w:p w14:paraId="59FDA6E4" w14:textId="017ABC92" w:rsidR="00CE0351" w:rsidRPr="00FE70CC" w:rsidRDefault="00CE0351" w:rsidP="003E6215">
            <w:pPr>
              <w:cnfStyle w:val="000000100000" w:firstRow="0" w:lastRow="0" w:firstColumn="0" w:lastColumn="0" w:oddVBand="0" w:evenVBand="0" w:oddHBand="1" w:evenHBand="0" w:firstRowFirstColumn="0" w:firstRowLastColumn="0" w:lastRowFirstColumn="0" w:lastRowLastColumn="0"/>
            </w:pPr>
            <w:r>
              <w:t>Minimum une ligne obligatoire attendu sur la section</w:t>
            </w:r>
          </w:p>
        </w:tc>
      </w:tr>
    </w:tbl>
    <w:p w14:paraId="48AF9DAA" w14:textId="77777777" w:rsidR="000E5D22" w:rsidRDefault="000E5D22" w:rsidP="007D61C5"/>
    <w:p w14:paraId="5E3E0C8B" w14:textId="77777777" w:rsidR="008F528B" w:rsidRDefault="008F528B">
      <w:pPr>
        <w:spacing w:after="200"/>
        <w:jc w:val="left"/>
        <w:rPr>
          <w:b/>
          <w:u w:val="single"/>
        </w:rPr>
      </w:pPr>
      <w:r>
        <w:rPr>
          <w:b/>
          <w:u w:val="single"/>
        </w:rPr>
        <w:br w:type="page"/>
      </w:r>
    </w:p>
    <w:p w14:paraId="0B5D6DE2" w14:textId="382B865B" w:rsidR="009706E2" w:rsidRDefault="009706E2">
      <w:pPr>
        <w:spacing w:after="200"/>
        <w:jc w:val="left"/>
        <w:rPr>
          <w:b/>
          <w:u w:val="single"/>
        </w:rPr>
      </w:pPr>
    </w:p>
    <w:p w14:paraId="17F058BD" w14:textId="6AECE0DD" w:rsidR="00CE0351" w:rsidRPr="003E6215" w:rsidRDefault="00CE0351" w:rsidP="00CE0351">
      <w:pPr>
        <w:pStyle w:val="Titre2"/>
      </w:pPr>
      <w:bookmarkStart w:id="47" w:name="_Toc169514574"/>
      <w:bookmarkStart w:id="48" w:name="_Toc169514575"/>
      <w:bookmarkStart w:id="49" w:name="_Toc194307681"/>
      <w:bookmarkEnd w:id="47"/>
      <w:bookmarkEnd w:id="48"/>
      <w:r w:rsidRPr="006311BD">
        <w:t>Spécifications des champs du rapport</w:t>
      </w:r>
      <w:r>
        <w:t xml:space="preserve"> « </w:t>
      </w:r>
      <w:r w:rsidR="003E6215">
        <w:t>PERIODIQUE</w:t>
      </w:r>
      <w:r>
        <w:t> »</w:t>
      </w:r>
      <w:r w:rsidR="003828E2">
        <w:t xml:space="preserve"> </w:t>
      </w:r>
      <w:r w:rsidR="00552B73">
        <w:t xml:space="preserve">- </w:t>
      </w:r>
      <w:r w:rsidR="003828E2">
        <w:t>Bilan Comptable</w:t>
      </w:r>
      <w:bookmarkEnd w:id="49"/>
    </w:p>
    <w:p w14:paraId="581830C5" w14:textId="77777777" w:rsidR="00CE0351" w:rsidRPr="00D3579C" w:rsidRDefault="00CE0351" w:rsidP="00CE0351">
      <w:pPr>
        <w:rPr>
          <w:rFonts w:cs="Tahoma"/>
        </w:rPr>
      </w:pPr>
      <w:r w:rsidRPr="00D3579C">
        <w:rPr>
          <w:rFonts w:cs="Tahoma"/>
        </w:rPr>
        <w:t>La valeur des balises DIM pour les attributs SCTID restent fixe. Cela permettra au Backend d’identifier la section et les informations contenues dans l’item.</w:t>
      </w:r>
    </w:p>
    <w:p w14:paraId="3313E6C9" w14:textId="54B5CD7D" w:rsidR="00CE0351" w:rsidRDefault="00CE0351" w:rsidP="00F75209">
      <w:pPr>
        <w:pStyle w:val="Titre3"/>
      </w:pPr>
      <w:bookmarkStart w:id="50" w:name="_Toc194307682"/>
      <w:r>
        <w:t xml:space="preserve">Description des balises &lt;Item&gt; de la </w:t>
      </w:r>
      <w:r w:rsidR="00307E33">
        <w:t>section « Identification »</w:t>
      </w:r>
      <w:bookmarkEnd w:id="50"/>
    </w:p>
    <w:p w14:paraId="5D990841" w14:textId="48694D1A" w:rsidR="000B30FA" w:rsidRDefault="000B30FA" w:rsidP="006D4828"/>
    <w:tbl>
      <w:tblPr>
        <w:tblW w:w="9923" w:type="dxa"/>
        <w:tblInd w:w="-572" w:type="dxa"/>
        <w:tblCellMar>
          <w:left w:w="70" w:type="dxa"/>
          <w:right w:w="70" w:type="dxa"/>
        </w:tblCellMar>
        <w:tblLook w:val="04A0" w:firstRow="1" w:lastRow="0" w:firstColumn="1" w:lastColumn="0" w:noHBand="0" w:noVBand="1"/>
      </w:tblPr>
      <w:tblGrid>
        <w:gridCol w:w="1418"/>
        <w:gridCol w:w="1473"/>
        <w:gridCol w:w="3447"/>
        <w:gridCol w:w="989"/>
        <w:gridCol w:w="438"/>
        <w:gridCol w:w="2158"/>
      </w:tblGrid>
      <w:tr w:rsidR="00D63A7A" w:rsidRPr="00A44798" w14:paraId="16026295" w14:textId="77777777" w:rsidTr="006D4828">
        <w:trPr>
          <w:trHeight w:val="552"/>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23FC6A2A"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58185D5" w14:textId="77777777"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4F7F52C" w14:textId="77777777"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7858D0C"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0980ED24"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O/F *</w:t>
            </w:r>
          </w:p>
        </w:tc>
        <w:tc>
          <w:tcPr>
            <w:tcW w:w="2158" w:type="dxa"/>
            <w:tcBorders>
              <w:top w:val="single" w:sz="4" w:space="0" w:color="auto"/>
              <w:left w:val="nil"/>
              <w:bottom w:val="single" w:sz="4" w:space="0" w:color="auto"/>
              <w:right w:val="single" w:sz="4" w:space="0" w:color="auto"/>
            </w:tcBorders>
            <w:shd w:val="clear" w:color="000000" w:fill="365F91"/>
            <w:vAlign w:val="center"/>
            <w:hideMark/>
          </w:tcPr>
          <w:p w14:paraId="32162125" w14:textId="0B6B1822"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Exemple</w:t>
            </w:r>
            <w:r w:rsidR="004934ED">
              <w:rPr>
                <w:rFonts w:eastAsia="Times New Roman" w:cstheme="minorHAnsi"/>
                <w:b/>
                <w:bCs/>
                <w:color w:val="FFFFFF"/>
                <w:sz w:val="18"/>
                <w:szCs w:val="18"/>
                <w:lang w:eastAsia="fr-FR"/>
              </w:rPr>
              <w:t>/commentaire</w:t>
            </w:r>
          </w:p>
        </w:tc>
      </w:tr>
      <w:tr w:rsidR="00D63A7A" w:rsidRPr="00A44798" w14:paraId="43560060"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CB54F"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PE_AMF</w:t>
            </w:r>
          </w:p>
        </w:tc>
        <w:tc>
          <w:tcPr>
            <w:tcW w:w="0" w:type="auto"/>
            <w:tcBorders>
              <w:top w:val="nil"/>
              <w:left w:val="nil"/>
              <w:bottom w:val="single" w:sz="4" w:space="0" w:color="auto"/>
              <w:right w:val="single" w:sz="4" w:space="0" w:color="auto"/>
            </w:tcBorders>
            <w:shd w:val="clear" w:color="auto" w:fill="auto"/>
            <w:vAlign w:val="center"/>
            <w:hideMark/>
          </w:tcPr>
          <w:p w14:paraId="551486F7"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interne AMF</w:t>
            </w:r>
          </w:p>
        </w:tc>
        <w:tc>
          <w:tcPr>
            <w:tcW w:w="0" w:type="auto"/>
            <w:tcBorders>
              <w:top w:val="nil"/>
              <w:left w:val="nil"/>
              <w:bottom w:val="single" w:sz="4" w:space="0" w:color="auto"/>
              <w:right w:val="single" w:sz="4" w:space="0" w:color="auto"/>
            </w:tcBorders>
            <w:shd w:val="clear" w:color="auto" w:fill="auto"/>
            <w:vAlign w:val="center"/>
            <w:hideMark/>
          </w:tcPr>
          <w:p w14:paraId="0F8AA7E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donné par l'AMF lors de l'enregistrement du fonds (Sans FDS)</w:t>
            </w:r>
          </w:p>
        </w:tc>
        <w:tc>
          <w:tcPr>
            <w:tcW w:w="0" w:type="auto"/>
            <w:tcBorders>
              <w:top w:val="nil"/>
              <w:left w:val="nil"/>
              <w:bottom w:val="single" w:sz="4" w:space="0" w:color="auto"/>
              <w:right w:val="single" w:sz="4" w:space="0" w:color="auto"/>
            </w:tcBorders>
            <w:shd w:val="clear" w:color="auto" w:fill="auto"/>
            <w:vAlign w:val="center"/>
            <w:hideMark/>
          </w:tcPr>
          <w:p w14:paraId="5557C0D3"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(6)</w:t>
            </w:r>
          </w:p>
        </w:tc>
        <w:tc>
          <w:tcPr>
            <w:tcW w:w="0" w:type="auto"/>
            <w:tcBorders>
              <w:top w:val="nil"/>
              <w:left w:val="nil"/>
              <w:bottom w:val="single" w:sz="4" w:space="0" w:color="auto"/>
              <w:right w:val="single" w:sz="4" w:space="0" w:color="auto"/>
            </w:tcBorders>
            <w:shd w:val="clear" w:color="auto" w:fill="auto"/>
            <w:vAlign w:val="center"/>
            <w:hideMark/>
          </w:tcPr>
          <w:p w14:paraId="228D472E"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1F550DC8" w14:textId="57356FB6" w:rsidR="00D63A7A"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54321</w:t>
            </w:r>
          </w:p>
          <w:p w14:paraId="20F0721A" w14:textId="756193F0" w:rsidR="00D72DA0" w:rsidRPr="006D4828" w:rsidRDefault="00D72DA0" w:rsidP="00D63A7A">
            <w:pPr>
              <w:spacing w:line="240" w:lineRule="auto"/>
              <w:jc w:val="left"/>
              <w:rPr>
                <w:rFonts w:eastAsia="Times New Roman" w:cstheme="minorHAnsi"/>
                <w:color w:val="000000"/>
                <w:sz w:val="18"/>
                <w:szCs w:val="18"/>
                <w:lang w:eastAsia="fr-FR"/>
              </w:rPr>
            </w:pPr>
            <w:r>
              <w:rPr>
                <w:rFonts w:cstheme="minorHAnsi"/>
              </w:rPr>
              <w:t>5 et 6 caractères autorisés uniquement</w:t>
            </w:r>
          </w:p>
        </w:tc>
      </w:tr>
      <w:tr w:rsidR="00D63A7A" w:rsidRPr="00A44798" w14:paraId="34D04761"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92DCD"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PE_ISIN</w:t>
            </w:r>
          </w:p>
        </w:tc>
        <w:tc>
          <w:tcPr>
            <w:tcW w:w="0" w:type="auto"/>
            <w:tcBorders>
              <w:top w:val="nil"/>
              <w:left w:val="nil"/>
              <w:bottom w:val="single" w:sz="4" w:space="0" w:color="auto"/>
              <w:right w:val="single" w:sz="4" w:space="0" w:color="auto"/>
            </w:tcBorders>
            <w:shd w:val="clear" w:color="auto" w:fill="auto"/>
            <w:vAlign w:val="center"/>
            <w:hideMark/>
          </w:tcPr>
          <w:p w14:paraId="593F03E3"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ISIN courant de l'OPC - Part principale du produit</w:t>
            </w:r>
          </w:p>
        </w:tc>
        <w:tc>
          <w:tcPr>
            <w:tcW w:w="0" w:type="auto"/>
            <w:tcBorders>
              <w:top w:val="nil"/>
              <w:left w:val="nil"/>
              <w:bottom w:val="single" w:sz="4" w:space="0" w:color="auto"/>
              <w:right w:val="single" w:sz="4" w:space="0" w:color="auto"/>
            </w:tcBorders>
            <w:shd w:val="clear" w:color="auto" w:fill="auto"/>
            <w:vAlign w:val="center"/>
            <w:hideMark/>
          </w:tcPr>
          <w:p w14:paraId="61850350" w14:textId="31D3CB44"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l'identifiant de l'OPC déclarant  (Part Principale</w:t>
            </w:r>
            <w:r w:rsidR="009F550F">
              <w:rPr>
                <w:rFonts w:eastAsia="Times New Roman" w:cstheme="minorHAnsi"/>
                <w:color w:val="000000"/>
                <w:sz w:val="18"/>
                <w:szCs w:val="18"/>
                <w:lang w:eastAsia="fr-FR"/>
              </w:rPr>
              <w:t xml:space="preserve"> du produit</w:t>
            </w:r>
            <w:r w:rsidRPr="006D4828">
              <w:rPr>
                <w:rFonts w:eastAsia="Times New Roman" w:cstheme="minorHAnsi"/>
                <w:color w:val="000000"/>
                <w:sz w:val="18"/>
                <w:szCs w:val="18"/>
                <w:lang w:eastAsia="fr-FR"/>
              </w:rPr>
              <w:t>)</w:t>
            </w:r>
          </w:p>
        </w:tc>
        <w:tc>
          <w:tcPr>
            <w:tcW w:w="0" w:type="auto"/>
            <w:tcBorders>
              <w:top w:val="nil"/>
              <w:left w:val="nil"/>
              <w:bottom w:val="single" w:sz="4" w:space="0" w:color="auto"/>
              <w:right w:val="single" w:sz="4" w:space="0" w:color="auto"/>
            </w:tcBorders>
            <w:shd w:val="clear" w:color="auto" w:fill="auto"/>
            <w:vAlign w:val="center"/>
            <w:hideMark/>
          </w:tcPr>
          <w:p w14:paraId="46DD0AD3"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(12)</w:t>
            </w:r>
          </w:p>
        </w:tc>
        <w:tc>
          <w:tcPr>
            <w:tcW w:w="0" w:type="auto"/>
            <w:tcBorders>
              <w:top w:val="nil"/>
              <w:left w:val="nil"/>
              <w:bottom w:val="single" w:sz="4" w:space="0" w:color="auto"/>
              <w:right w:val="single" w:sz="4" w:space="0" w:color="auto"/>
            </w:tcBorders>
            <w:shd w:val="clear" w:color="auto" w:fill="auto"/>
            <w:vAlign w:val="center"/>
            <w:hideMark/>
          </w:tcPr>
          <w:p w14:paraId="28F516AC"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5D738C0A"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FR0123456789</w:t>
            </w:r>
          </w:p>
        </w:tc>
      </w:tr>
      <w:tr w:rsidR="00D63A7A" w:rsidRPr="00A44798" w14:paraId="20AA37D4" w14:textId="77777777" w:rsidTr="006D4828">
        <w:trPr>
          <w:trHeight w:val="8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4F35B9"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PE_LEI</w:t>
            </w:r>
          </w:p>
        </w:tc>
        <w:tc>
          <w:tcPr>
            <w:tcW w:w="0" w:type="auto"/>
            <w:tcBorders>
              <w:top w:val="nil"/>
              <w:left w:val="nil"/>
              <w:bottom w:val="single" w:sz="4" w:space="0" w:color="auto"/>
              <w:right w:val="single" w:sz="4" w:space="0" w:color="auto"/>
            </w:tcBorders>
            <w:shd w:val="clear" w:color="auto" w:fill="auto"/>
            <w:vAlign w:val="center"/>
            <w:hideMark/>
          </w:tcPr>
          <w:p w14:paraId="3ACCB9BF"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LEI de l'OPC</w:t>
            </w:r>
          </w:p>
        </w:tc>
        <w:tc>
          <w:tcPr>
            <w:tcW w:w="0" w:type="auto"/>
            <w:tcBorders>
              <w:top w:val="nil"/>
              <w:left w:val="nil"/>
              <w:bottom w:val="single" w:sz="4" w:space="0" w:color="auto"/>
              <w:right w:val="single" w:sz="4" w:space="0" w:color="auto"/>
            </w:tcBorders>
            <w:shd w:val="clear" w:color="auto" w:fill="auto"/>
            <w:vAlign w:val="center"/>
            <w:hideMark/>
          </w:tcPr>
          <w:p w14:paraId="5AFEAF6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I ’identifiant unique international des intervenants sur les marchés financiers </w:t>
            </w:r>
          </w:p>
        </w:tc>
        <w:tc>
          <w:tcPr>
            <w:tcW w:w="0" w:type="auto"/>
            <w:tcBorders>
              <w:top w:val="nil"/>
              <w:left w:val="nil"/>
              <w:bottom w:val="single" w:sz="4" w:space="0" w:color="auto"/>
              <w:right w:val="single" w:sz="4" w:space="0" w:color="auto"/>
            </w:tcBorders>
            <w:shd w:val="clear" w:color="auto" w:fill="auto"/>
            <w:vAlign w:val="center"/>
            <w:hideMark/>
          </w:tcPr>
          <w:p w14:paraId="779CB6AB" w14:textId="1A4A27C2"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AN(20)</w:t>
            </w:r>
          </w:p>
        </w:tc>
        <w:tc>
          <w:tcPr>
            <w:tcW w:w="0" w:type="auto"/>
            <w:tcBorders>
              <w:top w:val="nil"/>
              <w:left w:val="nil"/>
              <w:bottom w:val="single" w:sz="4" w:space="0" w:color="auto"/>
              <w:right w:val="single" w:sz="4" w:space="0" w:color="auto"/>
            </w:tcBorders>
            <w:shd w:val="clear" w:color="auto" w:fill="auto"/>
            <w:vAlign w:val="center"/>
            <w:hideMark/>
          </w:tcPr>
          <w:p w14:paraId="5218C8AA"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58" w:type="dxa"/>
            <w:tcBorders>
              <w:top w:val="nil"/>
              <w:left w:val="nil"/>
              <w:bottom w:val="single" w:sz="4" w:space="0" w:color="auto"/>
              <w:right w:val="single" w:sz="4" w:space="0" w:color="auto"/>
            </w:tcBorders>
            <w:shd w:val="clear" w:color="auto" w:fill="auto"/>
            <w:vAlign w:val="center"/>
            <w:hideMark/>
          </w:tcPr>
          <w:p w14:paraId="1BD6F60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001122334455ABCD5643</w:t>
            </w:r>
          </w:p>
        </w:tc>
      </w:tr>
      <w:tr w:rsidR="00D63A7A" w:rsidRPr="00A44798" w14:paraId="4C2AFACF" w14:textId="77777777" w:rsidTr="006D4828">
        <w:trPr>
          <w:trHeight w:val="8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2C7118"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PE_SIREN</w:t>
            </w:r>
          </w:p>
        </w:tc>
        <w:tc>
          <w:tcPr>
            <w:tcW w:w="0" w:type="auto"/>
            <w:tcBorders>
              <w:top w:val="nil"/>
              <w:left w:val="nil"/>
              <w:bottom w:val="single" w:sz="4" w:space="0" w:color="auto"/>
              <w:right w:val="single" w:sz="4" w:space="0" w:color="auto"/>
            </w:tcBorders>
            <w:shd w:val="clear" w:color="auto" w:fill="auto"/>
            <w:vAlign w:val="center"/>
            <w:hideMark/>
          </w:tcPr>
          <w:p w14:paraId="6CFB7E9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SIREN de la société de gestion</w:t>
            </w:r>
          </w:p>
        </w:tc>
        <w:tc>
          <w:tcPr>
            <w:tcW w:w="0" w:type="auto"/>
            <w:tcBorders>
              <w:top w:val="nil"/>
              <w:left w:val="nil"/>
              <w:bottom w:val="single" w:sz="4" w:space="0" w:color="auto"/>
              <w:right w:val="single" w:sz="4" w:space="0" w:color="auto"/>
            </w:tcBorders>
            <w:shd w:val="clear" w:color="auto" w:fill="auto"/>
            <w:vAlign w:val="center"/>
            <w:hideMark/>
          </w:tcPr>
          <w:p w14:paraId="0734044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 SIREN de la société de gestion du fonds (pour les sociétés de gestion étrangères reporter 999999999)</w:t>
            </w:r>
          </w:p>
        </w:tc>
        <w:tc>
          <w:tcPr>
            <w:tcW w:w="0" w:type="auto"/>
            <w:tcBorders>
              <w:top w:val="nil"/>
              <w:left w:val="nil"/>
              <w:bottom w:val="single" w:sz="4" w:space="0" w:color="auto"/>
              <w:right w:val="single" w:sz="4" w:space="0" w:color="auto"/>
            </w:tcBorders>
            <w:shd w:val="clear" w:color="auto" w:fill="auto"/>
            <w:vAlign w:val="center"/>
            <w:hideMark/>
          </w:tcPr>
          <w:p w14:paraId="7195E6A5"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AN(9)</w:t>
            </w:r>
          </w:p>
        </w:tc>
        <w:tc>
          <w:tcPr>
            <w:tcW w:w="0" w:type="auto"/>
            <w:tcBorders>
              <w:top w:val="nil"/>
              <w:left w:val="nil"/>
              <w:bottom w:val="single" w:sz="4" w:space="0" w:color="auto"/>
              <w:right w:val="single" w:sz="4" w:space="0" w:color="auto"/>
            </w:tcBorders>
            <w:shd w:val="clear" w:color="auto" w:fill="auto"/>
            <w:vAlign w:val="center"/>
            <w:hideMark/>
          </w:tcPr>
          <w:p w14:paraId="1EBE3EA1"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0375758B"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999999999</w:t>
            </w:r>
          </w:p>
        </w:tc>
      </w:tr>
      <w:tr w:rsidR="00D63A7A" w:rsidRPr="00A44798" w14:paraId="542A165D"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E4C293" w14:textId="77777777" w:rsidR="00D63A7A" w:rsidRPr="006D4828" w:rsidRDefault="00D63A7A" w:rsidP="00D63A7A">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PE_HF</w:t>
            </w:r>
          </w:p>
        </w:tc>
        <w:tc>
          <w:tcPr>
            <w:tcW w:w="0" w:type="auto"/>
            <w:tcBorders>
              <w:top w:val="nil"/>
              <w:left w:val="nil"/>
              <w:bottom w:val="single" w:sz="4" w:space="0" w:color="auto"/>
              <w:right w:val="single" w:sz="4" w:space="0" w:color="auto"/>
            </w:tcBorders>
            <w:shd w:val="clear" w:color="auto" w:fill="auto"/>
            <w:vAlign w:val="center"/>
            <w:hideMark/>
          </w:tcPr>
          <w:p w14:paraId="0E09400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Indicateur </w:t>
            </w:r>
            <w:proofErr w:type="spellStart"/>
            <w:r w:rsidRPr="006D4828">
              <w:rPr>
                <w:rFonts w:eastAsia="Times New Roman" w:cstheme="minorHAnsi"/>
                <w:color w:val="000000"/>
                <w:sz w:val="18"/>
                <w:szCs w:val="18"/>
                <w:lang w:eastAsia="fr-FR"/>
              </w:rPr>
              <w:t>Hedge</w:t>
            </w:r>
            <w:proofErr w:type="spellEnd"/>
            <w:r w:rsidRPr="006D4828">
              <w:rPr>
                <w:rFonts w:eastAsia="Times New Roman" w:cstheme="minorHAnsi"/>
                <w:color w:val="000000"/>
                <w:sz w:val="18"/>
                <w:szCs w:val="18"/>
                <w:lang w:eastAsia="fr-FR"/>
              </w:rPr>
              <w:t xml:space="preserve"> Fund</w:t>
            </w:r>
          </w:p>
        </w:tc>
        <w:tc>
          <w:tcPr>
            <w:tcW w:w="0" w:type="auto"/>
            <w:tcBorders>
              <w:top w:val="nil"/>
              <w:left w:val="nil"/>
              <w:bottom w:val="single" w:sz="4" w:space="0" w:color="auto"/>
              <w:right w:val="single" w:sz="4" w:space="0" w:color="auto"/>
            </w:tcBorders>
            <w:shd w:val="clear" w:color="auto" w:fill="auto"/>
            <w:vAlign w:val="center"/>
            <w:hideMark/>
          </w:tcPr>
          <w:p w14:paraId="13EABA2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 Indique si le fonds déclaré est un </w:t>
            </w:r>
            <w:proofErr w:type="spellStart"/>
            <w:r w:rsidRPr="006D4828">
              <w:rPr>
                <w:rFonts w:eastAsia="Times New Roman" w:cstheme="minorHAnsi"/>
                <w:color w:val="000000"/>
                <w:sz w:val="18"/>
                <w:szCs w:val="18"/>
                <w:lang w:eastAsia="fr-FR"/>
              </w:rPr>
              <w:t>hedge</w:t>
            </w:r>
            <w:proofErr w:type="spellEnd"/>
            <w:r w:rsidRPr="006D4828">
              <w:rPr>
                <w:rFonts w:eastAsia="Times New Roman" w:cstheme="minorHAnsi"/>
                <w:color w:val="000000"/>
                <w:sz w:val="18"/>
                <w:szCs w:val="18"/>
                <w:lang w:eastAsia="fr-FR"/>
              </w:rPr>
              <w:t xml:space="preserve"> </w:t>
            </w:r>
            <w:proofErr w:type="spellStart"/>
            <w:r w:rsidRPr="006D4828">
              <w:rPr>
                <w:rFonts w:eastAsia="Times New Roman" w:cstheme="minorHAnsi"/>
                <w:color w:val="000000"/>
                <w:sz w:val="18"/>
                <w:szCs w:val="18"/>
                <w:lang w:eastAsia="fr-FR"/>
              </w:rPr>
              <w:t>fund</w:t>
            </w:r>
            <w:proofErr w:type="spellEnd"/>
            <w:r w:rsidRPr="006D4828">
              <w:rPr>
                <w:rFonts w:eastAsia="Times New Roman" w:cstheme="minorHAnsi"/>
                <w:color w:val="000000"/>
                <w:sz w:val="18"/>
                <w:szCs w:val="18"/>
                <w:lang w:eastAsia="fr-FR"/>
              </w:rPr>
              <w:t xml:space="preserve"> (O ou </w:t>
            </w:r>
            <w:proofErr w:type="gramStart"/>
            <w:r w:rsidRPr="006D4828">
              <w:rPr>
                <w:rFonts w:eastAsia="Times New Roman" w:cstheme="minorHAnsi"/>
                <w:color w:val="000000"/>
                <w:sz w:val="18"/>
                <w:szCs w:val="18"/>
                <w:lang w:eastAsia="fr-FR"/>
              </w:rPr>
              <w:t>N )</w:t>
            </w:r>
            <w:proofErr w:type="gramEnd"/>
            <w:r w:rsidRPr="006D4828">
              <w:rPr>
                <w:rFonts w:eastAsia="Times New Roman" w:cstheme="minorHAnsi"/>
                <w:color w:val="000000"/>
                <w:sz w:val="18"/>
                <w:szCs w:val="18"/>
                <w:lang w:eastAsia="fr-FR"/>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EF3D03F" w14:textId="23535EFC"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AN(1)</w:t>
            </w:r>
          </w:p>
        </w:tc>
        <w:tc>
          <w:tcPr>
            <w:tcW w:w="0" w:type="auto"/>
            <w:tcBorders>
              <w:top w:val="nil"/>
              <w:left w:val="nil"/>
              <w:bottom w:val="single" w:sz="4" w:space="0" w:color="auto"/>
              <w:right w:val="single" w:sz="4" w:space="0" w:color="auto"/>
            </w:tcBorders>
            <w:shd w:val="clear" w:color="auto" w:fill="auto"/>
            <w:vAlign w:val="center"/>
            <w:hideMark/>
          </w:tcPr>
          <w:p w14:paraId="5A88BA3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4A5C5B5F"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N</w:t>
            </w:r>
          </w:p>
        </w:tc>
      </w:tr>
      <w:tr w:rsidR="00D63A7A" w:rsidRPr="00A44798" w14:paraId="24630BCF" w14:textId="77777777" w:rsidTr="006D4828">
        <w:trPr>
          <w:trHeight w:val="15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8D93B"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PE_DATE_AR</w:t>
            </w:r>
          </w:p>
        </w:tc>
        <w:tc>
          <w:tcPr>
            <w:tcW w:w="0" w:type="auto"/>
            <w:tcBorders>
              <w:top w:val="nil"/>
              <w:left w:val="nil"/>
              <w:bottom w:val="single" w:sz="4" w:space="0" w:color="auto"/>
              <w:right w:val="single" w:sz="4" w:space="0" w:color="auto"/>
            </w:tcBorders>
            <w:shd w:val="clear" w:color="auto" w:fill="auto"/>
            <w:vAlign w:val="center"/>
            <w:hideMark/>
          </w:tcPr>
          <w:p w14:paraId="01A29869"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 d'arrêté/Mois de fin d'exercice</w:t>
            </w:r>
          </w:p>
        </w:tc>
        <w:tc>
          <w:tcPr>
            <w:tcW w:w="0" w:type="auto"/>
            <w:tcBorders>
              <w:top w:val="nil"/>
              <w:left w:val="nil"/>
              <w:bottom w:val="single" w:sz="4" w:space="0" w:color="auto"/>
              <w:right w:val="single" w:sz="4" w:space="0" w:color="auto"/>
            </w:tcBorders>
            <w:shd w:val="clear" w:color="auto" w:fill="auto"/>
            <w:vAlign w:val="center"/>
            <w:hideMark/>
          </w:tcPr>
          <w:p w14:paraId="55BD9DE1" w14:textId="78CE1C22"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la date d'arrêté </w:t>
            </w:r>
            <w:proofErr w:type="gramStart"/>
            <w:r w:rsidRPr="006D4828">
              <w:rPr>
                <w:rFonts w:eastAsia="Times New Roman" w:cstheme="minorHAnsi"/>
                <w:color w:val="000000"/>
                <w:sz w:val="18"/>
                <w:szCs w:val="18"/>
                <w:lang w:eastAsia="fr-FR"/>
              </w:rPr>
              <w:t xml:space="preserve">comptable </w:t>
            </w:r>
            <w:r w:rsidR="004934ED">
              <w:rPr>
                <w:rFonts w:eastAsia="Times New Roman" w:cstheme="minorHAnsi"/>
                <w:color w:val="000000"/>
                <w:sz w:val="18"/>
                <w:szCs w:val="18"/>
                <w:lang w:eastAsia="fr-FR"/>
              </w:rPr>
              <w:t xml:space="preserve"> de</w:t>
            </w:r>
            <w:proofErr w:type="gramEnd"/>
            <w:r w:rsidR="004934ED">
              <w:rPr>
                <w:rFonts w:eastAsia="Times New Roman" w:cstheme="minorHAnsi"/>
                <w:color w:val="000000"/>
                <w:sz w:val="18"/>
                <w:szCs w:val="18"/>
                <w:lang w:eastAsia="fr-FR"/>
              </w:rPr>
              <w:t xml:space="preserve"> fin de période</w:t>
            </w:r>
            <w:r w:rsidRPr="006D4828">
              <w:rPr>
                <w:rFonts w:eastAsia="Times New Roman" w:cstheme="minorHAnsi"/>
                <w:color w:val="000000"/>
                <w:sz w:val="18"/>
                <w:szCs w:val="18"/>
                <w:lang w:eastAsia="fr-FR"/>
              </w:rPr>
              <w:t xml:space="preserve">. Pour les OPC à remise mensuelle, tous les mois sont attendus. Pour les OPC à remise trimestrielle, seuls les mois de fin de trimestre </w:t>
            </w:r>
            <w:r w:rsidR="004934ED">
              <w:rPr>
                <w:rFonts w:eastAsia="Times New Roman" w:cstheme="minorHAnsi"/>
                <w:color w:val="000000"/>
                <w:sz w:val="18"/>
                <w:szCs w:val="18"/>
                <w:lang w:eastAsia="fr-FR"/>
              </w:rPr>
              <w:t xml:space="preserve">civils </w:t>
            </w:r>
            <w:r w:rsidRPr="006D4828">
              <w:rPr>
                <w:rFonts w:eastAsia="Times New Roman" w:cstheme="minorHAnsi"/>
                <w:color w:val="000000"/>
                <w:sz w:val="18"/>
                <w:szCs w:val="18"/>
                <w:lang w:eastAsia="fr-FR"/>
              </w:rPr>
              <w:t xml:space="preserve">sont attendus (mars, juin, septembre, décembre). </w:t>
            </w:r>
          </w:p>
        </w:tc>
        <w:tc>
          <w:tcPr>
            <w:tcW w:w="0" w:type="auto"/>
            <w:tcBorders>
              <w:top w:val="nil"/>
              <w:left w:val="nil"/>
              <w:bottom w:val="single" w:sz="4" w:space="0" w:color="auto"/>
              <w:right w:val="single" w:sz="4" w:space="0" w:color="auto"/>
            </w:tcBorders>
            <w:shd w:val="clear" w:color="auto" w:fill="auto"/>
            <w:vAlign w:val="center"/>
            <w:hideMark/>
          </w:tcPr>
          <w:p w14:paraId="665EA13F"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DATE(10)</w:t>
            </w:r>
          </w:p>
        </w:tc>
        <w:tc>
          <w:tcPr>
            <w:tcW w:w="0" w:type="auto"/>
            <w:tcBorders>
              <w:top w:val="nil"/>
              <w:left w:val="nil"/>
              <w:bottom w:val="single" w:sz="4" w:space="0" w:color="auto"/>
              <w:right w:val="single" w:sz="4" w:space="0" w:color="auto"/>
            </w:tcBorders>
            <w:shd w:val="clear" w:color="auto" w:fill="auto"/>
            <w:vAlign w:val="center"/>
            <w:hideMark/>
          </w:tcPr>
          <w:p w14:paraId="575CD164"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1ED9CB90"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2023-12-31</w:t>
            </w:r>
          </w:p>
        </w:tc>
      </w:tr>
      <w:tr w:rsidR="00D63A7A" w:rsidRPr="00A44798" w14:paraId="494253D3" w14:textId="77777777" w:rsidTr="006D4828">
        <w:trPr>
          <w:trHeight w:val="11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C8DC65"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PE_DATE_VL</w:t>
            </w:r>
          </w:p>
        </w:tc>
        <w:tc>
          <w:tcPr>
            <w:tcW w:w="0" w:type="auto"/>
            <w:tcBorders>
              <w:top w:val="nil"/>
              <w:left w:val="nil"/>
              <w:bottom w:val="single" w:sz="4" w:space="0" w:color="auto"/>
              <w:right w:val="single" w:sz="4" w:space="0" w:color="auto"/>
            </w:tcBorders>
            <w:shd w:val="clear" w:color="auto" w:fill="auto"/>
            <w:vAlign w:val="center"/>
            <w:hideMark/>
          </w:tcPr>
          <w:p w14:paraId="62BBBA26"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 de la valeur liquidative</w:t>
            </w:r>
          </w:p>
        </w:tc>
        <w:tc>
          <w:tcPr>
            <w:tcW w:w="0" w:type="auto"/>
            <w:tcBorders>
              <w:top w:val="nil"/>
              <w:left w:val="nil"/>
              <w:bottom w:val="single" w:sz="4" w:space="0" w:color="auto"/>
              <w:right w:val="single" w:sz="4" w:space="0" w:color="auto"/>
            </w:tcBorders>
            <w:shd w:val="clear" w:color="auto" w:fill="auto"/>
            <w:vAlign w:val="center"/>
            <w:hideMark/>
          </w:tcPr>
          <w:p w14:paraId="56E12B21"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Doit correspondre à la dernière valeur liquidative disponible par rapport à la date d'arrêté, en cohérence avec la dernière date déclarée à l'AMF. </w:t>
            </w:r>
          </w:p>
        </w:tc>
        <w:tc>
          <w:tcPr>
            <w:tcW w:w="0" w:type="auto"/>
            <w:tcBorders>
              <w:top w:val="nil"/>
              <w:left w:val="nil"/>
              <w:bottom w:val="single" w:sz="4" w:space="0" w:color="auto"/>
              <w:right w:val="single" w:sz="4" w:space="0" w:color="auto"/>
            </w:tcBorders>
            <w:shd w:val="clear" w:color="auto" w:fill="auto"/>
            <w:vAlign w:val="center"/>
            <w:hideMark/>
          </w:tcPr>
          <w:p w14:paraId="17407D56"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DATE(10)</w:t>
            </w:r>
          </w:p>
        </w:tc>
        <w:tc>
          <w:tcPr>
            <w:tcW w:w="0" w:type="auto"/>
            <w:tcBorders>
              <w:top w:val="nil"/>
              <w:left w:val="nil"/>
              <w:bottom w:val="single" w:sz="4" w:space="0" w:color="auto"/>
              <w:right w:val="single" w:sz="4" w:space="0" w:color="auto"/>
            </w:tcBorders>
            <w:shd w:val="clear" w:color="auto" w:fill="auto"/>
            <w:vAlign w:val="center"/>
            <w:hideMark/>
          </w:tcPr>
          <w:p w14:paraId="201518BF"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64631C52"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2023-11-30</w:t>
            </w:r>
          </w:p>
        </w:tc>
      </w:tr>
      <w:tr w:rsidR="00D63A7A" w:rsidRPr="00A44798" w14:paraId="462A8211" w14:textId="77777777" w:rsidTr="006D4828">
        <w:trPr>
          <w:trHeight w:val="114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69DEC" w14:textId="77777777" w:rsidR="00D63A7A" w:rsidRPr="006D4828" w:rsidRDefault="00D63A7A" w:rsidP="00D63A7A">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PE_PER_VAL_LIQ</w:t>
            </w:r>
          </w:p>
        </w:tc>
        <w:tc>
          <w:tcPr>
            <w:tcW w:w="0" w:type="auto"/>
            <w:tcBorders>
              <w:top w:val="nil"/>
              <w:left w:val="nil"/>
              <w:bottom w:val="single" w:sz="4" w:space="0" w:color="auto"/>
              <w:right w:val="single" w:sz="4" w:space="0" w:color="auto"/>
            </w:tcBorders>
            <w:shd w:val="clear" w:color="auto" w:fill="auto"/>
            <w:vAlign w:val="center"/>
            <w:hideMark/>
          </w:tcPr>
          <w:p w14:paraId="7D351928"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Périodicité de publication de la valeur liquidative</w:t>
            </w:r>
          </w:p>
        </w:tc>
        <w:tc>
          <w:tcPr>
            <w:tcW w:w="0" w:type="auto"/>
            <w:tcBorders>
              <w:top w:val="nil"/>
              <w:left w:val="nil"/>
              <w:bottom w:val="single" w:sz="4" w:space="0" w:color="auto"/>
              <w:right w:val="single" w:sz="4" w:space="0" w:color="auto"/>
            </w:tcBorders>
            <w:shd w:val="clear" w:color="auto" w:fill="auto"/>
            <w:vAlign w:val="center"/>
            <w:hideMark/>
          </w:tcPr>
          <w:p w14:paraId="79131D19"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la périodicité de VL de l'OPC. Elle doit être la même que celle déclarée à l'AMF. </w:t>
            </w:r>
          </w:p>
        </w:tc>
        <w:tc>
          <w:tcPr>
            <w:tcW w:w="0" w:type="auto"/>
            <w:tcBorders>
              <w:top w:val="nil"/>
              <w:left w:val="nil"/>
              <w:bottom w:val="single" w:sz="4" w:space="0" w:color="auto"/>
              <w:right w:val="single" w:sz="4" w:space="0" w:color="auto"/>
            </w:tcBorders>
            <w:shd w:val="clear" w:color="auto" w:fill="auto"/>
            <w:hideMark/>
          </w:tcPr>
          <w:p w14:paraId="7389AC0D" w14:textId="77777777" w:rsidR="00B5624C" w:rsidRPr="006D4828" w:rsidRDefault="00B5624C" w:rsidP="00D63A7A">
            <w:pPr>
              <w:spacing w:line="240" w:lineRule="auto"/>
              <w:jc w:val="left"/>
              <w:rPr>
                <w:rFonts w:eastAsia="Times New Roman" w:cstheme="minorHAnsi"/>
                <w:color w:val="000000"/>
                <w:sz w:val="18"/>
                <w:szCs w:val="18"/>
                <w:lang w:eastAsia="fr-FR"/>
              </w:rPr>
            </w:pPr>
          </w:p>
          <w:p w14:paraId="6D5034CD" w14:textId="7E829B38"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39068BE4"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bottom"/>
            <w:hideMark/>
          </w:tcPr>
          <w:p w14:paraId="4B318790"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SEM</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Voir Liste des valeurs autorisées dans le « Tableau 4 » dans le fichier de Nomenclature</w:t>
            </w:r>
          </w:p>
        </w:tc>
      </w:tr>
      <w:tr w:rsidR="00D63A7A" w:rsidRPr="00A44798" w14:paraId="6D9B6853" w14:textId="77777777" w:rsidTr="006D4828">
        <w:trPr>
          <w:trHeight w:val="5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CAF73"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3273B07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1B46597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74E40572"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6AB1DBF9"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4450DF82"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IDENTIFICATION</w:t>
            </w:r>
          </w:p>
        </w:tc>
      </w:tr>
    </w:tbl>
    <w:p w14:paraId="5BC4D0EE" w14:textId="77777777" w:rsidR="00D63A7A" w:rsidRDefault="00D63A7A" w:rsidP="006D4828"/>
    <w:p w14:paraId="6214A043" w14:textId="08CA8D14" w:rsidR="00D63A7A" w:rsidRDefault="00CE0351" w:rsidP="00CE0351">
      <w:r>
        <w:t xml:space="preserve"> (*) </w:t>
      </w:r>
      <w:r w:rsidRPr="00397DD9">
        <w:t xml:space="preserve">Voir </w:t>
      </w:r>
      <w:r>
        <w:t xml:space="preserve">le détail des abréviations en </w:t>
      </w:r>
      <w:hyperlink w:anchor="_Annexe_1_:" w:history="1">
        <w:r w:rsidRPr="006D4828">
          <w:t>annexe 1</w:t>
        </w:r>
      </w:hyperlink>
      <w:r w:rsidR="00D63A7A" w:rsidRPr="006D4828">
        <w:t xml:space="preserve"> </w:t>
      </w:r>
      <w:r w:rsidR="00D63A7A">
        <w:t>du fichier de Nomenclature</w:t>
      </w:r>
    </w:p>
    <w:p w14:paraId="602CC2FF" w14:textId="5D92EA04" w:rsidR="00CE0351" w:rsidRDefault="00CE0351" w:rsidP="00CE0351">
      <w:r w:rsidRPr="00F04A48">
        <w:rPr>
          <w:b/>
          <w:u w:val="single"/>
        </w:rPr>
        <w:t>Descriptions des contraintes et contrôles de la section :</w:t>
      </w:r>
      <w:r w:rsidR="00D63A7A">
        <w:t xml:space="preserve"> </w:t>
      </w:r>
      <w:r>
        <w:t>Aucune contrainte pour cette section.</w:t>
      </w:r>
    </w:p>
    <w:p w14:paraId="3041AC0B" w14:textId="77777777" w:rsidR="00CE0351" w:rsidRDefault="00CE0351" w:rsidP="00CE0351">
      <w:pPr>
        <w:rPr>
          <w:b/>
          <w:u w:val="single"/>
        </w:rPr>
      </w:pPr>
    </w:p>
    <w:p w14:paraId="33E0F9AB" w14:textId="1CB3348C" w:rsidR="003E6215" w:rsidRDefault="00CE0351" w:rsidP="00F75209">
      <w:pPr>
        <w:pStyle w:val="Titre3"/>
      </w:pPr>
      <w:bookmarkStart w:id="51" w:name="_Toc194307683"/>
      <w:r w:rsidRPr="00F75209">
        <w:rPr>
          <w:i/>
          <w:iCs/>
        </w:rPr>
        <w:lastRenderedPageBreak/>
        <w:t>Description des balises &lt;Item&gt; de la section « </w:t>
      </w:r>
      <w:r w:rsidR="00D12427" w:rsidRPr="00F75209">
        <w:rPr>
          <w:i/>
          <w:iCs/>
        </w:rPr>
        <w:t>Situation comptable de</w:t>
      </w:r>
      <w:r w:rsidR="00D12427">
        <w:t xml:space="preserve"> l’OPC simplifiée »</w:t>
      </w:r>
      <w:r w:rsidR="003E6215">
        <w:t>.</w:t>
      </w:r>
      <w:bookmarkEnd w:id="51"/>
    </w:p>
    <w:p w14:paraId="20FE61FE" w14:textId="3A8CD062" w:rsidR="00D12427" w:rsidRDefault="00D12427" w:rsidP="00D12427"/>
    <w:tbl>
      <w:tblPr>
        <w:tblW w:w="10065" w:type="dxa"/>
        <w:tblInd w:w="-572" w:type="dxa"/>
        <w:tblCellMar>
          <w:left w:w="70" w:type="dxa"/>
          <w:right w:w="70" w:type="dxa"/>
        </w:tblCellMar>
        <w:tblLook w:val="04A0" w:firstRow="1" w:lastRow="0" w:firstColumn="1" w:lastColumn="0" w:noHBand="0" w:noVBand="1"/>
      </w:tblPr>
      <w:tblGrid>
        <w:gridCol w:w="1550"/>
        <w:gridCol w:w="1627"/>
        <w:gridCol w:w="3201"/>
        <w:gridCol w:w="1054"/>
        <w:gridCol w:w="454"/>
        <w:gridCol w:w="2179"/>
      </w:tblGrid>
      <w:tr w:rsidR="005D067E" w:rsidRPr="00A44798" w14:paraId="79585C05" w14:textId="77777777" w:rsidTr="006D4828">
        <w:trPr>
          <w:trHeight w:val="552"/>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06D6F0AC"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EDBA875"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Libellé de la colonne</w:t>
            </w:r>
          </w:p>
        </w:tc>
        <w:tc>
          <w:tcPr>
            <w:tcW w:w="3201" w:type="dxa"/>
            <w:tcBorders>
              <w:top w:val="single" w:sz="4" w:space="0" w:color="auto"/>
              <w:left w:val="nil"/>
              <w:bottom w:val="single" w:sz="4" w:space="0" w:color="auto"/>
              <w:right w:val="single" w:sz="4" w:space="0" w:color="auto"/>
            </w:tcBorders>
            <w:shd w:val="clear" w:color="000000" w:fill="365F91"/>
            <w:vAlign w:val="center"/>
            <w:hideMark/>
          </w:tcPr>
          <w:p w14:paraId="4BDA96A0"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BD1575D"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9113917"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O/F *</w:t>
            </w:r>
          </w:p>
        </w:tc>
        <w:tc>
          <w:tcPr>
            <w:tcW w:w="2179" w:type="dxa"/>
            <w:tcBorders>
              <w:top w:val="single" w:sz="4" w:space="0" w:color="auto"/>
              <w:left w:val="nil"/>
              <w:bottom w:val="single" w:sz="4" w:space="0" w:color="auto"/>
              <w:right w:val="single" w:sz="4" w:space="0" w:color="auto"/>
            </w:tcBorders>
            <w:shd w:val="clear" w:color="000000" w:fill="365F91"/>
            <w:vAlign w:val="center"/>
            <w:hideMark/>
          </w:tcPr>
          <w:p w14:paraId="34C80AF0"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Exemple</w:t>
            </w:r>
          </w:p>
        </w:tc>
      </w:tr>
      <w:tr w:rsidR="00B5624C" w:rsidRPr="00A44798" w14:paraId="6F111362" w14:textId="77777777" w:rsidTr="006D4828">
        <w:trPr>
          <w:trHeight w:val="10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F2CEB"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PE_TOT_BIL_PROD</w:t>
            </w:r>
          </w:p>
        </w:tc>
        <w:tc>
          <w:tcPr>
            <w:tcW w:w="0" w:type="auto"/>
            <w:tcBorders>
              <w:top w:val="nil"/>
              <w:left w:val="nil"/>
              <w:bottom w:val="single" w:sz="4" w:space="0" w:color="auto"/>
              <w:right w:val="single" w:sz="4" w:space="0" w:color="auto"/>
            </w:tcBorders>
            <w:shd w:val="clear" w:color="auto" w:fill="auto"/>
            <w:vAlign w:val="center"/>
            <w:hideMark/>
          </w:tcPr>
          <w:p w14:paraId="1FFB0C03"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Total de bilan du produit</w:t>
            </w:r>
          </w:p>
        </w:tc>
        <w:tc>
          <w:tcPr>
            <w:tcW w:w="3201" w:type="dxa"/>
            <w:tcBorders>
              <w:top w:val="nil"/>
              <w:left w:val="nil"/>
              <w:bottom w:val="single" w:sz="4" w:space="0" w:color="auto"/>
              <w:right w:val="single" w:sz="4" w:space="0" w:color="auto"/>
            </w:tcBorders>
            <w:shd w:val="clear" w:color="auto" w:fill="auto"/>
            <w:vAlign w:val="center"/>
            <w:hideMark/>
          </w:tcPr>
          <w:p w14:paraId="7D08A45B" w14:textId="5F015516"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total du bilan comptable </w:t>
            </w:r>
            <w:r w:rsidR="002E22CC">
              <w:rPr>
                <w:rFonts w:ascii="Calibri" w:eastAsia="Times New Roman" w:hAnsi="Calibri" w:cs="Calibri"/>
                <w:color w:val="000000"/>
                <w:sz w:val="18"/>
                <w:szCs w:val="18"/>
                <w:lang w:eastAsia="fr-FR"/>
              </w:rPr>
              <w:t>du produit</w:t>
            </w:r>
          </w:p>
        </w:tc>
        <w:tc>
          <w:tcPr>
            <w:tcW w:w="0" w:type="auto"/>
            <w:tcBorders>
              <w:top w:val="nil"/>
              <w:left w:val="nil"/>
              <w:bottom w:val="single" w:sz="4" w:space="0" w:color="auto"/>
              <w:right w:val="single" w:sz="4" w:space="0" w:color="auto"/>
            </w:tcBorders>
            <w:shd w:val="clear" w:color="auto" w:fill="auto"/>
            <w:vAlign w:val="center"/>
            <w:hideMark/>
          </w:tcPr>
          <w:p w14:paraId="4F962C05"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F23AA7C"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26503BC1"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12000000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Doit être supérieur ou égal à 0</w:t>
            </w:r>
          </w:p>
        </w:tc>
      </w:tr>
      <w:tr w:rsidR="00552B73" w:rsidRPr="00A44798" w14:paraId="0FB270ED" w14:textId="77777777" w:rsidTr="006D4828">
        <w:trPr>
          <w:trHeight w:val="16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1803F"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PE_ENC_PORT</w:t>
            </w:r>
          </w:p>
        </w:tc>
        <w:tc>
          <w:tcPr>
            <w:tcW w:w="0" w:type="auto"/>
            <w:tcBorders>
              <w:top w:val="nil"/>
              <w:left w:val="nil"/>
              <w:bottom w:val="single" w:sz="4" w:space="0" w:color="auto"/>
              <w:right w:val="single" w:sz="4" w:space="0" w:color="auto"/>
            </w:tcBorders>
            <w:shd w:val="clear" w:color="auto" w:fill="auto"/>
            <w:vAlign w:val="center"/>
            <w:hideMark/>
          </w:tcPr>
          <w:p w14:paraId="0941F597"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Valeur de l'encours du portefeuille</w:t>
            </w:r>
          </w:p>
        </w:tc>
        <w:tc>
          <w:tcPr>
            <w:tcW w:w="3201" w:type="dxa"/>
            <w:tcBorders>
              <w:top w:val="nil"/>
              <w:left w:val="nil"/>
              <w:bottom w:val="single" w:sz="4" w:space="0" w:color="auto"/>
              <w:right w:val="single" w:sz="4" w:space="0" w:color="auto"/>
            </w:tcBorders>
            <w:shd w:val="clear" w:color="auto" w:fill="auto"/>
            <w:vAlign w:val="center"/>
            <w:hideMark/>
          </w:tcPr>
          <w:p w14:paraId="42774958" w14:textId="6FD59423" w:rsidR="00552B73" w:rsidRPr="006D4828" w:rsidRDefault="00552B73" w:rsidP="00835CD4">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montant total de la section titres + </w:t>
            </w:r>
            <w:r w:rsidR="00835CD4">
              <w:rPr>
                <w:rFonts w:ascii="Calibri" w:eastAsia="Times New Roman" w:hAnsi="Calibri" w:cs="Calibri"/>
                <w:color w:val="000000"/>
                <w:sz w:val="18"/>
                <w:szCs w:val="18"/>
                <w:lang w:eastAsia="fr-FR"/>
              </w:rPr>
              <w:t>encours des immeubles</w:t>
            </w:r>
            <w:r w:rsidR="002E22CC">
              <w:rPr>
                <w:rFonts w:ascii="Calibri" w:eastAsia="Times New Roman" w:hAnsi="Calibri" w:cs="Calibri"/>
                <w:color w:val="000000"/>
                <w:sz w:val="18"/>
                <w:szCs w:val="18"/>
                <w:lang w:eastAsia="fr-FR"/>
              </w:rPr>
              <w:t>,</w:t>
            </w:r>
            <w:r w:rsidRPr="006D4828">
              <w:rPr>
                <w:rFonts w:ascii="Calibri" w:eastAsia="Times New Roman" w:hAnsi="Calibri" w:cs="Calibri"/>
                <w:color w:val="000000"/>
                <w:sz w:val="18"/>
                <w:szCs w:val="18"/>
                <w:lang w:eastAsia="fr-FR"/>
              </w:rPr>
              <w:t xml:space="preserve"> </w:t>
            </w:r>
            <w:r w:rsidR="00835CD4">
              <w:rPr>
                <w:rFonts w:ascii="Calibri" w:eastAsia="Times New Roman" w:hAnsi="Calibri" w:cs="Calibri"/>
                <w:color w:val="000000"/>
                <w:sz w:val="18"/>
                <w:szCs w:val="18"/>
                <w:lang w:eastAsia="fr-FR"/>
              </w:rPr>
              <w:t xml:space="preserve">soit la </w:t>
            </w:r>
            <w:r w:rsidRPr="006D4828">
              <w:rPr>
                <w:rFonts w:ascii="Calibri" w:eastAsia="Times New Roman" w:hAnsi="Calibri" w:cs="Calibri"/>
                <w:color w:val="000000"/>
                <w:sz w:val="18"/>
                <w:szCs w:val="18"/>
                <w:lang w:eastAsia="fr-FR"/>
              </w:rPr>
              <w:t xml:space="preserve">somme des valeurs de marché des titres financiers, non financiers, </w:t>
            </w:r>
            <w:r w:rsidR="002E22CC">
              <w:rPr>
                <w:rFonts w:ascii="Calibri" w:eastAsia="Times New Roman" w:hAnsi="Calibri" w:cs="Calibri"/>
                <w:color w:val="000000"/>
                <w:sz w:val="18"/>
                <w:szCs w:val="18"/>
                <w:lang w:eastAsia="fr-FR"/>
              </w:rPr>
              <w:t>d</w:t>
            </w:r>
            <w:r w:rsidR="00835CD4">
              <w:rPr>
                <w:rFonts w:ascii="Calibri" w:eastAsia="Times New Roman" w:hAnsi="Calibri" w:cs="Calibri"/>
                <w:color w:val="000000"/>
                <w:sz w:val="18"/>
                <w:szCs w:val="18"/>
                <w:lang w:eastAsia="fr-FR"/>
              </w:rPr>
              <w:t xml:space="preserve">es </w:t>
            </w:r>
            <w:r w:rsidRPr="006D4828">
              <w:rPr>
                <w:rFonts w:ascii="Calibri" w:eastAsia="Times New Roman" w:hAnsi="Calibri" w:cs="Calibri"/>
                <w:color w:val="000000"/>
                <w:sz w:val="18"/>
                <w:szCs w:val="18"/>
                <w:lang w:eastAsia="fr-FR"/>
              </w:rPr>
              <w:t xml:space="preserve">produits dérivés, </w:t>
            </w:r>
            <w:r w:rsidR="00835CD4">
              <w:rPr>
                <w:rFonts w:ascii="Calibri" w:eastAsia="Times New Roman" w:hAnsi="Calibri" w:cs="Calibri"/>
                <w:color w:val="000000"/>
                <w:sz w:val="18"/>
                <w:szCs w:val="18"/>
                <w:lang w:eastAsia="fr-FR"/>
              </w:rPr>
              <w:t>et</w:t>
            </w:r>
            <w:r w:rsidRPr="006D4828">
              <w:rPr>
                <w:rFonts w:ascii="Calibri" w:eastAsia="Times New Roman" w:hAnsi="Calibri" w:cs="Calibri"/>
                <w:color w:val="000000"/>
                <w:sz w:val="18"/>
                <w:szCs w:val="18"/>
                <w:lang w:eastAsia="fr-FR"/>
              </w:rPr>
              <w:t xml:space="preserve"> </w:t>
            </w:r>
            <w:r w:rsidR="002E22CC">
              <w:rPr>
                <w:rFonts w:ascii="Calibri" w:eastAsia="Times New Roman" w:hAnsi="Calibri" w:cs="Calibri"/>
                <w:color w:val="000000"/>
                <w:sz w:val="18"/>
                <w:szCs w:val="18"/>
                <w:lang w:eastAsia="fr-FR"/>
              </w:rPr>
              <w:t xml:space="preserve">de </w:t>
            </w:r>
            <w:r w:rsidRPr="006D4828">
              <w:rPr>
                <w:rFonts w:ascii="Calibri" w:eastAsia="Times New Roman" w:hAnsi="Calibri" w:cs="Calibri"/>
                <w:color w:val="000000"/>
                <w:sz w:val="18"/>
                <w:szCs w:val="18"/>
                <w:lang w:eastAsia="fr-FR"/>
              </w:rPr>
              <w:t>la valeur estimée des biens immobiliers</w:t>
            </w:r>
          </w:p>
        </w:tc>
        <w:tc>
          <w:tcPr>
            <w:tcW w:w="0" w:type="auto"/>
            <w:tcBorders>
              <w:top w:val="nil"/>
              <w:left w:val="nil"/>
              <w:bottom w:val="single" w:sz="4" w:space="0" w:color="auto"/>
              <w:right w:val="single" w:sz="4" w:space="0" w:color="auto"/>
            </w:tcBorders>
            <w:shd w:val="clear" w:color="auto" w:fill="auto"/>
            <w:vAlign w:val="center"/>
            <w:hideMark/>
          </w:tcPr>
          <w:p w14:paraId="7545843D"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6EF1F1C"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E892DE5"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11000000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br/>
              <w:t>Doit être supérieur ou égal à 0</w:t>
            </w:r>
          </w:p>
        </w:tc>
      </w:tr>
      <w:tr w:rsidR="00552B73" w:rsidRPr="00A44798" w14:paraId="41B91A8B" w14:textId="77777777" w:rsidTr="006D4828">
        <w:trPr>
          <w:trHeight w:val="11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A2F98E"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PE_ACT_NET</w:t>
            </w:r>
          </w:p>
        </w:tc>
        <w:tc>
          <w:tcPr>
            <w:tcW w:w="0" w:type="auto"/>
            <w:tcBorders>
              <w:top w:val="nil"/>
              <w:left w:val="nil"/>
              <w:bottom w:val="single" w:sz="4" w:space="0" w:color="auto"/>
              <w:right w:val="single" w:sz="4" w:space="0" w:color="auto"/>
            </w:tcBorders>
            <w:shd w:val="clear" w:color="auto" w:fill="auto"/>
            <w:vAlign w:val="center"/>
            <w:hideMark/>
          </w:tcPr>
          <w:p w14:paraId="464CA509"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Total de l'actif net (toutes parts confondues)</w:t>
            </w:r>
          </w:p>
        </w:tc>
        <w:tc>
          <w:tcPr>
            <w:tcW w:w="3201" w:type="dxa"/>
            <w:tcBorders>
              <w:top w:val="nil"/>
              <w:left w:val="nil"/>
              <w:bottom w:val="single" w:sz="4" w:space="0" w:color="auto"/>
              <w:right w:val="single" w:sz="4" w:space="0" w:color="auto"/>
            </w:tcBorders>
            <w:shd w:val="clear" w:color="auto" w:fill="auto"/>
            <w:vAlign w:val="center"/>
            <w:hideMark/>
          </w:tcPr>
          <w:p w14:paraId="05642C0E"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rubrique P10000 (ou rubrique 100000 dans ancien plan comptable)</w:t>
            </w:r>
          </w:p>
        </w:tc>
        <w:tc>
          <w:tcPr>
            <w:tcW w:w="0" w:type="auto"/>
            <w:tcBorders>
              <w:top w:val="nil"/>
              <w:left w:val="nil"/>
              <w:bottom w:val="single" w:sz="4" w:space="0" w:color="auto"/>
              <w:right w:val="single" w:sz="4" w:space="0" w:color="auto"/>
            </w:tcBorders>
            <w:shd w:val="clear" w:color="auto" w:fill="auto"/>
            <w:vAlign w:val="center"/>
            <w:hideMark/>
          </w:tcPr>
          <w:p w14:paraId="6EFACA22"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6296B45"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E0505B8"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10000000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Doit être supérieur ou égal à 0</w:t>
            </w:r>
          </w:p>
        </w:tc>
      </w:tr>
      <w:tr w:rsidR="00552B73" w:rsidRPr="00A44798" w14:paraId="42F370D3" w14:textId="77777777" w:rsidTr="006D4828">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C10E6"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1C612F8F"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 Section</w:t>
            </w:r>
          </w:p>
        </w:tc>
        <w:tc>
          <w:tcPr>
            <w:tcW w:w="3201" w:type="dxa"/>
            <w:tcBorders>
              <w:top w:val="nil"/>
              <w:left w:val="nil"/>
              <w:bottom w:val="single" w:sz="4" w:space="0" w:color="auto"/>
              <w:right w:val="single" w:sz="4" w:space="0" w:color="auto"/>
            </w:tcBorders>
            <w:shd w:val="clear" w:color="auto" w:fill="auto"/>
            <w:vAlign w:val="center"/>
            <w:hideMark/>
          </w:tcPr>
          <w:p w14:paraId="576A38EB"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21168383"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77C000E4"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BEF35E6"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Valeur fixe : SIMPLIFIEE</w:t>
            </w:r>
          </w:p>
        </w:tc>
      </w:tr>
    </w:tbl>
    <w:p w14:paraId="472300A4" w14:textId="63BEA93F" w:rsidR="00552B73" w:rsidRDefault="00552B73" w:rsidP="00D12427"/>
    <w:p w14:paraId="0A67712E" w14:textId="77777777" w:rsidR="00D63A7A" w:rsidRDefault="00D63A7A" w:rsidP="00D63A7A">
      <w:r>
        <w:t xml:space="preserve">(*) </w:t>
      </w:r>
      <w:r w:rsidRPr="00397DD9">
        <w:t xml:space="preserve">Voir </w:t>
      </w:r>
      <w:r>
        <w:t xml:space="preserve">le détail des abréviations en </w:t>
      </w:r>
      <w:hyperlink w:anchor="_Annexe_1_:" w:history="1">
        <w:r w:rsidRPr="006E4E27">
          <w:rPr>
            <w:u w:val="single"/>
          </w:rPr>
          <w:t>annexe 1</w:t>
        </w:r>
      </w:hyperlink>
      <w:r w:rsidRPr="006E4E27">
        <w:t xml:space="preserve"> </w:t>
      </w:r>
      <w:r>
        <w:t>du fichier de Nomenclature</w:t>
      </w:r>
    </w:p>
    <w:p w14:paraId="508DABA3" w14:textId="6FA0ECF6" w:rsidR="00D12427" w:rsidRDefault="00D12427" w:rsidP="00D12427">
      <w:r w:rsidRPr="00F04A48">
        <w:rPr>
          <w:b/>
          <w:u w:val="single"/>
        </w:rPr>
        <w:t>Descriptions des contraintes et contrôles de la section :</w:t>
      </w:r>
      <w:r w:rsidR="009E1D65">
        <w:rPr>
          <w:b/>
          <w:u w:val="single"/>
        </w:rPr>
        <w:t xml:space="preserve"> </w:t>
      </w:r>
      <w:r>
        <w:t>Aucune contrainte pour cette section.</w:t>
      </w:r>
    </w:p>
    <w:p w14:paraId="4F255895" w14:textId="77777777" w:rsidR="00D12427" w:rsidRPr="00D12427" w:rsidRDefault="00D12427" w:rsidP="00D12427"/>
    <w:p w14:paraId="1DE7D5C5" w14:textId="06E3668B" w:rsidR="003E6215" w:rsidRPr="003E6215" w:rsidRDefault="00D12427" w:rsidP="00F75209">
      <w:pPr>
        <w:pStyle w:val="Titre3"/>
      </w:pPr>
      <w:bookmarkStart w:id="52" w:name="_Toc194307684"/>
      <w:r>
        <w:t>Description des balises &lt;Item&gt; de la section « Situation comptable de l’OPC détaillée ».</w:t>
      </w:r>
      <w:bookmarkEnd w:id="52"/>
    </w:p>
    <w:p w14:paraId="08F5FD69" w14:textId="38EE1602" w:rsidR="000360EC" w:rsidRDefault="000360EC" w:rsidP="00CE0351"/>
    <w:tbl>
      <w:tblPr>
        <w:tblW w:w="10065" w:type="dxa"/>
        <w:tblInd w:w="-572" w:type="dxa"/>
        <w:tblCellMar>
          <w:left w:w="70" w:type="dxa"/>
          <w:right w:w="70" w:type="dxa"/>
        </w:tblCellMar>
        <w:tblLook w:val="04A0" w:firstRow="1" w:lastRow="0" w:firstColumn="1" w:lastColumn="0" w:noHBand="0" w:noVBand="1"/>
      </w:tblPr>
      <w:tblGrid>
        <w:gridCol w:w="1560"/>
        <w:gridCol w:w="1710"/>
        <w:gridCol w:w="3109"/>
        <w:gridCol w:w="1054"/>
        <w:gridCol w:w="448"/>
        <w:gridCol w:w="2184"/>
      </w:tblGrid>
      <w:tr w:rsidR="00B5624C" w:rsidRPr="00B5624C" w14:paraId="79F91B92" w14:textId="77777777" w:rsidTr="006D4828">
        <w:trPr>
          <w:trHeight w:val="552"/>
        </w:trPr>
        <w:tc>
          <w:tcPr>
            <w:tcW w:w="1560"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2B32E615" w14:textId="77777777" w:rsidR="00B5624C" w:rsidRPr="006D4828" w:rsidRDefault="00B5624C" w:rsidP="006D4828">
            <w:pPr>
              <w:spacing w:line="240" w:lineRule="auto"/>
              <w:ind w:left="-69" w:firstLine="69"/>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Balise</w:t>
            </w:r>
          </w:p>
        </w:tc>
        <w:tc>
          <w:tcPr>
            <w:tcW w:w="1710" w:type="dxa"/>
            <w:tcBorders>
              <w:top w:val="single" w:sz="4" w:space="0" w:color="auto"/>
              <w:left w:val="nil"/>
              <w:bottom w:val="single" w:sz="4" w:space="0" w:color="auto"/>
              <w:right w:val="single" w:sz="4" w:space="0" w:color="auto"/>
            </w:tcBorders>
            <w:shd w:val="clear" w:color="000000" w:fill="365F91"/>
            <w:vAlign w:val="center"/>
            <w:hideMark/>
          </w:tcPr>
          <w:p w14:paraId="5AB18F7D"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Libellé de la colonne</w:t>
            </w:r>
          </w:p>
        </w:tc>
        <w:tc>
          <w:tcPr>
            <w:tcW w:w="3109" w:type="dxa"/>
            <w:tcBorders>
              <w:top w:val="single" w:sz="4" w:space="0" w:color="auto"/>
              <w:left w:val="nil"/>
              <w:bottom w:val="single" w:sz="4" w:space="0" w:color="auto"/>
              <w:right w:val="single" w:sz="4" w:space="0" w:color="auto"/>
            </w:tcBorders>
            <w:shd w:val="clear" w:color="000000" w:fill="365F91"/>
            <w:vAlign w:val="center"/>
            <w:hideMark/>
          </w:tcPr>
          <w:p w14:paraId="68DAA2C6"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Explication fonctionnelle</w:t>
            </w:r>
          </w:p>
        </w:tc>
        <w:tc>
          <w:tcPr>
            <w:tcW w:w="1054" w:type="dxa"/>
            <w:tcBorders>
              <w:top w:val="single" w:sz="4" w:space="0" w:color="auto"/>
              <w:left w:val="nil"/>
              <w:bottom w:val="single" w:sz="4" w:space="0" w:color="auto"/>
              <w:right w:val="single" w:sz="4" w:space="0" w:color="auto"/>
            </w:tcBorders>
            <w:shd w:val="clear" w:color="000000" w:fill="365F91"/>
            <w:vAlign w:val="center"/>
            <w:hideMark/>
          </w:tcPr>
          <w:p w14:paraId="26A36324" w14:textId="77777777" w:rsidR="00B5624C" w:rsidRPr="006D4828" w:rsidRDefault="00B5624C">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51F346B" w14:textId="77777777" w:rsidR="00B5624C" w:rsidRPr="006D4828" w:rsidRDefault="00B5624C">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O/F *</w:t>
            </w:r>
          </w:p>
        </w:tc>
        <w:tc>
          <w:tcPr>
            <w:tcW w:w="2184" w:type="dxa"/>
            <w:tcBorders>
              <w:top w:val="single" w:sz="4" w:space="0" w:color="auto"/>
              <w:left w:val="nil"/>
              <w:bottom w:val="single" w:sz="4" w:space="0" w:color="auto"/>
              <w:right w:val="single" w:sz="4" w:space="0" w:color="auto"/>
            </w:tcBorders>
            <w:shd w:val="clear" w:color="000000" w:fill="365F91"/>
            <w:vAlign w:val="center"/>
            <w:hideMark/>
          </w:tcPr>
          <w:p w14:paraId="792ACCA0"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Exemple</w:t>
            </w:r>
          </w:p>
        </w:tc>
      </w:tr>
      <w:tr w:rsidR="00B5624C" w:rsidRPr="00B5624C" w14:paraId="0F4DBADD" w14:textId="77777777" w:rsidTr="006D4828">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39D3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PE_TYPE_PART</w:t>
            </w:r>
          </w:p>
        </w:tc>
        <w:tc>
          <w:tcPr>
            <w:tcW w:w="1710" w:type="dxa"/>
            <w:tcBorders>
              <w:top w:val="nil"/>
              <w:left w:val="nil"/>
              <w:bottom w:val="single" w:sz="4" w:space="0" w:color="auto"/>
              <w:right w:val="single" w:sz="4" w:space="0" w:color="auto"/>
            </w:tcBorders>
            <w:shd w:val="clear" w:color="auto" w:fill="auto"/>
            <w:vAlign w:val="center"/>
            <w:hideMark/>
          </w:tcPr>
          <w:p w14:paraId="73D2ED1E"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Type de la part</w:t>
            </w:r>
          </w:p>
        </w:tc>
        <w:tc>
          <w:tcPr>
            <w:tcW w:w="3109" w:type="dxa"/>
            <w:tcBorders>
              <w:top w:val="nil"/>
              <w:left w:val="nil"/>
              <w:bottom w:val="single" w:sz="4" w:space="0" w:color="auto"/>
              <w:right w:val="single" w:sz="4" w:space="0" w:color="auto"/>
            </w:tcBorders>
            <w:shd w:val="clear" w:color="auto" w:fill="auto"/>
            <w:vAlign w:val="center"/>
            <w:hideMark/>
          </w:tcPr>
          <w:p w14:paraId="7DDF833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Permet d'indiquer si la part est principale (P) ou secondaire (S)</w:t>
            </w:r>
          </w:p>
        </w:tc>
        <w:tc>
          <w:tcPr>
            <w:tcW w:w="1054" w:type="dxa"/>
            <w:tcBorders>
              <w:top w:val="nil"/>
              <w:left w:val="nil"/>
              <w:bottom w:val="single" w:sz="4" w:space="0" w:color="auto"/>
              <w:right w:val="single" w:sz="4" w:space="0" w:color="auto"/>
            </w:tcBorders>
            <w:shd w:val="clear" w:color="auto" w:fill="auto"/>
            <w:vAlign w:val="center"/>
            <w:hideMark/>
          </w:tcPr>
          <w:p w14:paraId="02B8F334"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(1)</w:t>
            </w:r>
          </w:p>
        </w:tc>
        <w:tc>
          <w:tcPr>
            <w:tcW w:w="0" w:type="auto"/>
            <w:tcBorders>
              <w:top w:val="nil"/>
              <w:left w:val="nil"/>
              <w:bottom w:val="single" w:sz="4" w:space="0" w:color="auto"/>
              <w:right w:val="single" w:sz="4" w:space="0" w:color="auto"/>
            </w:tcBorders>
            <w:shd w:val="clear" w:color="auto" w:fill="auto"/>
            <w:vAlign w:val="center"/>
            <w:hideMark/>
          </w:tcPr>
          <w:p w14:paraId="0C56C3D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77A4FB6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Ex : P </w:t>
            </w:r>
          </w:p>
        </w:tc>
      </w:tr>
      <w:tr w:rsidR="00B5624C" w:rsidRPr="00B5624C" w14:paraId="71C2FC4B" w14:textId="77777777" w:rsidTr="006D4828">
        <w:trPr>
          <w:trHeight w:val="87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065ED1"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PE_ISIN_PART</w:t>
            </w:r>
          </w:p>
        </w:tc>
        <w:tc>
          <w:tcPr>
            <w:tcW w:w="1710" w:type="dxa"/>
            <w:tcBorders>
              <w:top w:val="nil"/>
              <w:left w:val="nil"/>
              <w:bottom w:val="single" w:sz="4" w:space="0" w:color="auto"/>
              <w:right w:val="single" w:sz="4" w:space="0" w:color="auto"/>
            </w:tcBorders>
            <w:shd w:val="clear" w:color="auto" w:fill="auto"/>
            <w:vAlign w:val="center"/>
            <w:hideMark/>
          </w:tcPr>
          <w:p w14:paraId="73704A0B"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Isin de la part</w:t>
            </w:r>
          </w:p>
        </w:tc>
        <w:tc>
          <w:tcPr>
            <w:tcW w:w="3109" w:type="dxa"/>
            <w:tcBorders>
              <w:top w:val="nil"/>
              <w:left w:val="nil"/>
              <w:bottom w:val="single" w:sz="4" w:space="0" w:color="auto"/>
              <w:right w:val="single" w:sz="4" w:space="0" w:color="auto"/>
            </w:tcBorders>
            <w:shd w:val="clear" w:color="auto" w:fill="auto"/>
            <w:vAlign w:val="center"/>
            <w:hideMark/>
          </w:tcPr>
          <w:p w14:paraId="35D58B3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L'ISIN correspond au code d'identification de la part sur 12 caractères</w:t>
            </w:r>
          </w:p>
        </w:tc>
        <w:tc>
          <w:tcPr>
            <w:tcW w:w="1054" w:type="dxa"/>
            <w:tcBorders>
              <w:top w:val="nil"/>
              <w:left w:val="nil"/>
              <w:bottom w:val="single" w:sz="4" w:space="0" w:color="auto"/>
              <w:right w:val="single" w:sz="4" w:space="0" w:color="auto"/>
            </w:tcBorders>
            <w:shd w:val="clear" w:color="auto" w:fill="auto"/>
            <w:vAlign w:val="center"/>
            <w:hideMark/>
          </w:tcPr>
          <w:p w14:paraId="5C49D91A"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AN(12)</w:t>
            </w:r>
          </w:p>
        </w:tc>
        <w:tc>
          <w:tcPr>
            <w:tcW w:w="0" w:type="auto"/>
            <w:tcBorders>
              <w:top w:val="nil"/>
              <w:left w:val="nil"/>
              <w:bottom w:val="single" w:sz="4" w:space="0" w:color="auto"/>
              <w:right w:val="single" w:sz="4" w:space="0" w:color="auto"/>
            </w:tcBorders>
            <w:shd w:val="clear" w:color="auto" w:fill="auto"/>
            <w:vAlign w:val="center"/>
            <w:hideMark/>
          </w:tcPr>
          <w:p w14:paraId="181A8F6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4DFCAE99" w14:textId="682AE43C" w:rsidR="00B5624C" w:rsidRPr="006D4828" w:rsidRDefault="00B5624C" w:rsidP="00835CD4">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FR0011112222</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Contrôle de doublon sur ce champ</w:t>
            </w:r>
          </w:p>
        </w:tc>
      </w:tr>
      <w:tr w:rsidR="00B5624C" w:rsidRPr="00B5624C" w14:paraId="3F9E8354" w14:textId="77777777" w:rsidTr="006D4828">
        <w:trPr>
          <w:trHeight w:val="127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55CBD8"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PE_NB_PART</w:t>
            </w:r>
          </w:p>
        </w:tc>
        <w:tc>
          <w:tcPr>
            <w:tcW w:w="1710" w:type="dxa"/>
            <w:tcBorders>
              <w:top w:val="nil"/>
              <w:left w:val="nil"/>
              <w:bottom w:val="single" w:sz="4" w:space="0" w:color="auto"/>
              <w:right w:val="single" w:sz="4" w:space="0" w:color="auto"/>
            </w:tcBorders>
            <w:shd w:val="clear" w:color="auto" w:fill="auto"/>
            <w:vAlign w:val="center"/>
            <w:hideMark/>
          </w:tcPr>
          <w:p w14:paraId="567A0E6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Nombre de parts </w:t>
            </w:r>
          </w:p>
        </w:tc>
        <w:tc>
          <w:tcPr>
            <w:tcW w:w="3109" w:type="dxa"/>
            <w:tcBorders>
              <w:top w:val="nil"/>
              <w:left w:val="nil"/>
              <w:bottom w:val="single" w:sz="4" w:space="0" w:color="auto"/>
              <w:right w:val="single" w:sz="4" w:space="0" w:color="auto"/>
            </w:tcBorders>
            <w:shd w:val="clear" w:color="auto" w:fill="auto"/>
            <w:vAlign w:val="center"/>
            <w:hideMark/>
          </w:tcPr>
          <w:p w14:paraId="2386BB8A" w14:textId="6D82A3E8"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au nombre de part souscrit par les porteurs</w:t>
            </w:r>
          </w:p>
        </w:tc>
        <w:tc>
          <w:tcPr>
            <w:tcW w:w="1054" w:type="dxa"/>
            <w:tcBorders>
              <w:top w:val="nil"/>
              <w:left w:val="nil"/>
              <w:bottom w:val="single" w:sz="4" w:space="0" w:color="auto"/>
              <w:right w:val="single" w:sz="4" w:space="0" w:color="auto"/>
            </w:tcBorders>
            <w:shd w:val="clear" w:color="auto" w:fill="auto"/>
            <w:vAlign w:val="center"/>
            <w:hideMark/>
          </w:tcPr>
          <w:p w14:paraId="02D5733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1B24698"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3F4B1CD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22500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10 décimales sont autorisées</w:t>
            </w:r>
          </w:p>
        </w:tc>
      </w:tr>
      <w:tr w:rsidR="00B5624C" w:rsidRPr="00B5624C" w14:paraId="2B550F75" w14:textId="77777777" w:rsidTr="006D4828">
        <w:trPr>
          <w:trHeight w:val="143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106D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PE_VAL_PART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E0A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unitaire de la part</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99D1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valeur unitaire de la part</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471C"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C0C926"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197B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45,5590667</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10 décimales sont autorisées</w:t>
            </w:r>
          </w:p>
        </w:tc>
      </w:tr>
      <w:tr w:rsidR="00B5624C" w:rsidRPr="00B5624C" w14:paraId="2B095422" w14:textId="77777777" w:rsidTr="006D4828">
        <w:trPr>
          <w:trHeight w:val="11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ED12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lastRenderedPageBreak/>
              <w:t>PE_ENC_ACT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A69E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Actif Net de la part </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DD3E" w14:textId="44FE242A"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unitaire x Nombre de parts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05AC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77A87"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47F0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1025079</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BD583AA" w14:textId="77777777" w:rsidTr="006D4828">
        <w:trPr>
          <w:trHeight w:val="14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D5F1D"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PE_MNT_SOUS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066AF4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des souscriptions sur la période écoulée</w:t>
            </w:r>
            <w:r w:rsidRPr="006D4828">
              <w:rPr>
                <w:rFonts w:eastAsia="Times New Roman" w:cstheme="minorHAnsi"/>
                <w:color w:val="000000"/>
                <w:sz w:val="18"/>
                <w:szCs w:val="18"/>
                <w:lang w:eastAsia="fr-FR"/>
              </w:rPr>
              <w:br/>
            </w:r>
            <w:r w:rsidRPr="006D4828">
              <w:rPr>
                <w:rFonts w:eastAsia="Times New Roman" w:cstheme="minorHAnsi"/>
                <w:b/>
                <w:color w:val="000000"/>
                <w:sz w:val="18"/>
                <w:szCs w:val="18"/>
                <w:lang w:eastAsia="fr-FR"/>
              </w:rPr>
              <w:t>(flux différentiel par rapport à la  dernière déclaration)</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2E602006" w14:textId="449CC8BC" w:rsidR="00B5624C" w:rsidRPr="006D4828" w:rsidRDefault="00B5624C" w:rsidP="006D48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lié à l'augmentation brute du nombre de parts par rapport à la dernière déclaration</w:t>
            </w:r>
            <w:r w:rsidRPr="006D4828">
              <w:rPr>
                <w:rFonts w:eastAsia="Times New Roman" w:cstheme="minorHAnsi"/>
                <w:color w:val="000000"/>
                <w:sz w:val="18"/>
                <w:szCs w:val="18"/>
                <w:lang w:eastAsia="fr-FR"/>
              </w:rPr>
              <w:br/>
            </w:r>
            <w:r w:rsidR="002E22CC">
              <w:rPr>
                <w:rFonts w:eastAsia="Times New Roman" w:cstheme="minorHAnsi"/>
                <w:color w:val="000000"/>
                <w:sz w:val="18"/>
                <w:szCs w:val="18"/>
                <w:lang w:eastAsia="fr-FR"/>
              </w:rPr>
              <w:t>(e</w:t>
            </w:r>
            <w:r w:rsidRPr="006D4828">
              <w:rPr>
                <w:rFonts w:eastAsia="Times New Roman" w:cstheme="minorHAnsi"/>
                <w:color w:val="000000"/>
                <w:sz w:val="18"/>
                <w:szCs w:val="18"/>
                <w:lang w:eastAsia="fr-FR"/>
              </w:rPr>
              <w:t>n euros</w:t>
            </w:r>
            <w:r w:rsidR="002E22CC">
              <w:rPr>
                <w:rFonts w:eastAsia="Times New Roman" w:cstheme="minorHAnsi"/>
                <w:color w:val="000000"/>
                <w:sz w:val="18"/>
                <w:szCs w:val="18"/>
                <w:lang w:eastAsia="fr-FR"/>
              </w:rPr>
              <w: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8B9542E"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DF45EC"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688A471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2865555,39</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7B177CEA" w14:textId="77777777" w:rsidTr="006D4828">
        <w:trPr>
          <w:trHeight w:val="1409"/>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28C97A"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PE_MNT_RACH</w:t>
            </w:r>
          </w:p>
        </w:tc>
        <w:tc>
          <w:tcPr>
            <w:tcW w:w="1710" w:type="dxa"/>
            <w:tcBorders>
              <w:top w:val="nil"/>
              <w:left w:val="nil"/>
              <w:bottom w:val="single" w:sz="4" w:space="0" w:color="auto"/>
              <w:right w:val="single" w:sz="4" w:space="0" w:color="auto"/>
            </w:tcBorders>
            <w:shd w:val="clear" w:color="auto" w:fill="auto"/>
            <w:vAlign w:val="center"/>
            <w:hideMark/>
          </w:tcPr>
          <w:p w14:paraId="1637465C" w14:textId="77777777" w:rsidR="009E1D65"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des rachats sur la période écoulée </w:t>
            </w:r>
            <w:r w:rsidR="009E1D65" w:rsidRPr="006D4828">
              <w:rPr>
                <w:rFonts w:eastAsia="Times New Roman" w:cstheme="minorHAnsi"/>
                <w:color w:val="000000"/>
                <w:sz w:val="18"/>
                <w:szCs w:val="18"/>
                <w:lang w:eastAsia="fr-FR"/>
              </w:rPr>
              <w:t xml:space="preserve">  </w:t>
            </w:r>
          </w:p>
          <w:p w14:paraId="5CC63A6A" w14:textId="0F00367E" w:rsidR="00B5624C" w:rsidRPr="006D4828" w:rsidRDefault="00B5624C">
            <w:pPr>
              <w:spacing w:line="240" w:lineRule="auto"/>
              <w:jc w:val="left"/>
              <w:rPr>
                <w:rFonts w:eastAsia="Times New Roman" w:cstheme="minorHAnsi"/>
                <w:b/>
                <w:color w:val="000000"/>
                <w:sz w:val="18"/>
                <w:szCs w:val="18"/>
                <w:lang w:eastAsia="fr-FR"/>
              </w:rPr>
            </w:pPr>
            <w:r w:rsidRPr="006D4828">
              <w:rPr>
                <w:rFonts w:eastAsia="Times New Roman" w:cstheme="minorHAnsi"/>
                <w:b/>
                <w:color w:val="000000"/>
                <w:sz w:val="18"/>
                <w:szCs w:val="18"/>
                <w:lang w:eastAsia="fr-FR"/>
              </w:rPr>
              <w:t>(flux différentiel par rapport à la  dernière déclaration)</w:t>
            </w:r>
          </w:p>
        </w:tc>
        <w:tc>
          <w:tcPr>
            <w:tcW w:w="3109" w:type="dxa"/>
            <w:tcBorders>
              <w:top w:val="nil"/>
              <w:left w:val="nil"/>
              <w:bottom w:val="single" w:sz="4" w:space="0" w:color="auto"/>
              <w:right w:val="single" w:sz="4" w:space="0" w:color="auto"/>
            </w:tcBorders>
            <w:shd w:val="clear" w:color="auto" w:fill="auto"/>
            <w:vAlign w:val="center"/>
            <w:hideMark/>
          </w:tcPr>
          <w:p w14:paraId="3BBBE055" w14:textId="4DCDA7EB"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lié au rachat brut du nombre de parts par rapport à la dernière déclaration</w:t>
            </w:r>
            <w:r w:rsidR="002E22CC">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t>en euros</w:t>
            </w:r>
            <w:r w:rsidR="002E22CC">
              <w:rPr>
                <w:rFonts w:eastAsia="Times New Roman" w:cstheme="minorHAnsi"/>
                <w:color w:val="000000"/>
                <w:sz w:val="18"/>
                <w:szCs w:val="18"/>
                <w:lang w:eastAsia="fr-FR"/>
              </w:rPr>
              <w:t>)</w:t>
            </w:r>
          </w:p>
        </w:tc>
        <w:tc>
          <w:tcPr>
            <w:tcW w:w="1054" w:type="dxa"/>
            <w:tcBorders>
              <w:top w:val="nil"/>
              <w:left w:val="nil"/>
              <w:bottom w:val="single" w:sz="4" w:space="0" w:color="auto"/>
              <w:right w:val="single" w:sz="4" w:space="0" w:color="auto"/>
            </w:tcBorders>
            <w:shd w:val="clear" w:color="auto" w:fill="auto"/>
            <w:vAlign w:val="center"/>
            <w:hideMark/>
          </w:tcPr>
          <w:p w14:paraId="3199DEF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70B8B8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10F3FC0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493194,75</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672AAF6E" w14:textId="77777777" w:rsidTr="006D4828">
        <w:trPr>
          <w:trHeight w:val="355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2012F2"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PE_REV_DISPO</w:t>
            </w:r>
          </w:p>
        </w:tc>
        <w:tc>
          <w:tcPr>
            <w:tcW w:w="1710" w:type="dxa"/>
            <w:tcBorders>
              <w:top w:val="nil"/>
              <w:left w:val="nil"/>
              <w:bottom w:val="single" w:sz="4" w:space="0" w:color="auto"/>
              <w:right w:val="single" w:sz="4" w:space="0" w:color="auto"/>
            </w:tcBorders>
            <w:shd w:val="clear" w:color="auto" w:fill="auto"/>
            <w:vAlign w:val="center"/>
            <w:hideMark/>
          </w:tcPr>
          <w:p w14:paraId="1C83A42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Revenus générés sur la période (nets des frais de gestion)</w:t>
            </w:r>
          </w:p>
        </w:tc>
        <w:tc>
          <w:tcPr>
            <w:tcW w:w="3109" w:type="dxa"/>
            <w:tcBorders>
              <w:top w:val="nil"/>
              <w:left w:val="nil"/>
              <w:bottom w:val="single" w:sz="4" w:space="0" w:color="auto"/>
              <w:right w:val="single" w:sz="4" w:space="0" w:color="auto"/>
            </w:tcBorders>
            <w:shd w:val="clear" w:color="auto" w:fill="auto"/>
            <w:vAlign w:val="center"/>
            <w:hideMark/>
          </w:tcPr>
          <w:p w14:paraId="013D6EFF" w14:textId="09B334FD" w:rsidR="00B5624C" w:rsidRPr="006D4828" w:rsidRDefault="00B5624C" w:rsidP="006D48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Revenus générés sur la période, « disponibles » pour capitalisation et distribution. Il faut soustraire de ce montant :</w:t>
            </w:r>
            <w:r w:rsidRPr="006D4828">
              <w:rPr>
                <w:rFonts w:eastAsia="Times New Roman" w:cstheme="minorHAnsi"/>
                <w:color w:val="000000"/>
                <w:sz w:val="18"/>
                <w:szCs w:val="18"/>
                <w:lang w:eastAsia="fr-FR"/>
              </w:rPr>
              <w:br/>
              <w:t xml:space="preserve"> - les éventuelles écritures de clôture intermédiaire (qui « remontent » les produits et charges en résultat de l’exercice) ;</w:t>
            </w:r>
            <w:r w:rsidRPr="006D4828">
              <w:rPr>
                <w:rFonts w:eastAsia="Times New Roman" w:cstheme="minorHAnsi"/>
                <w:color w:val="000000"/>
                <w:sz w:val="18"/>
                <w:szCs w:val="18"/>
                <w:lang w:eastAsia="fr-FR"/>
              </w:rPr>
              <w:br/>
              <w:t xml:space="preserve"> - les mouvements des comptes de régularisation (qui sont enregistrés dans des comptes spécifiques – exemple 77x)</w:t>
            </w:r>
            <w:r w:rsidRPr="006D4828">
              <w:rPr>
                <w:rFonts w:eastAsia="Times New Roman" w:cstheme="minorHAnsi"/>
                <w:color w:val="000000"/>
                <w:sz w:val="18"/>
                <w:szCs w:val="18"/>
                <w:lang w:eastAsia="fr-FR"/>
              </w:rPr>
              <w:br/>
              <w:t xml:space="preserve"> -</w:t>
            </w:r>
            <w:r w:rsidR="009E1D65" w:rsidRPr="006D4828">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t>les acomptes sur dividendes versés aux porteurs pendant la période sur revenus et plus-values (qui sont enregistrés dans des comptes spécifiques – exemple 791x)</w:t>
            </w:r>
          </w:p>
        </w:tc>
        <w:tc>
          <w:tcPr>
            <w:tcW w:w="1054" w:type="dxa"/>
            <w:tcBorders>
              <w:top w:val="nil"/>
              <w:left w:val="nil"/>
              <w:bottom w:val="single" w:sz="4" w:space="0" w:color="auto"/>
              <w:right w:val="single" w:sz="4" w:space="0" w:color="auto"/>
            </w:tcBorders>
            <w:shd w:val="clear" w:color="auto" w:fill="auto"/>
            <w:vAlign w:val="center"/>
            <w:hideMark/>
          </w:tcPr>
          <w:p w14:paraId="2CD7E5A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19240A3"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12C6940F"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EE87CC7" w14:textId="77777777" w:rsidTr="006D4828">
        <w:trPr>
          <w:trHeight w:val="1656"/>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9900B3"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PE_DIVID_REV</w:t>
            </w:r>
          </w:p>
        </w:tc>
        <w:tc>
          <w:tcPr>
            <w:tcW w:w="1710" w:type="dxa"/>
            <w:tcBorders>
              <w:top w:val="nil"/>
              <w:left w:val="nil"/>
              <w:bottom w:val="single" w:sz="4" w:space="0" w:color="auto"/>
              <w:right w:val="single" w:sz="4" w:space="0" w:color="auto"/>
            </w:tcBorders>
            <w:shd w:val="clear" w:color="auto" w:fill="auto"/>
            <w:vAlign w:val="center"/>
            <w:hideMark/>
          </w:tcPr>
          <w:p w14:paraId="67BCC8E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Dividendes et acomptes versés sur la période écoulée </w:t>
            </w:r>
            <w:r w:rsidRPr="006D4828">
              <w:rPr>
                <w:rFonts w:eastAsia="Times New Roman" w:cstheme="minorHAnsi"/>
                <w:color w:val="000000"/>
                <w:sz w:val="18"/>
                <w:szCs w:val="18"/>
                <w:u w:val="single"/>
                <w:lang w:eastAsia="fr-FR"/>
              </w:rPr>
              <w:t>liés au revenus</w:t>
            </w:r>
            <w:r w:rsidRPr="006D4828">
              <w:rPr>
                <w:rFonts w:eastAsia="Times New Roman" w:cstheme="minorHAnsi"/>
                <w:color w:val="000000"/>
                <w:sz w:val="18"/>
                <w:szCs w:val="18"/>
                <w:lang w:eastAsia="fr-FR"/>
              </w:rPr>
              <w:t xml:space="preserve"> </w:t>
            </w:r>
          </w:p>
        </w:tc>
        <w:tc>
          <w:tcPr>
            <w:tcW w:w="3109" w:type="dxa"/>
            <w:tcBorders>
              <w:top w:val="nil"/>
              <w:left w:val="nil"/>
              <w:bottom w:val="single" w:sz="4" w:space="0" w:color="auto"/>
              <w:right w:val="single" w:sz="4" w:space="0" w:color="auto"/>
            </w:tcBorders>
            <w:shd w:val="clear" w:color="auto" w:fill="auto"/>
            <w:vAlign w:val="center"/>
            <w:hideMark/>
          </w:tcPr>
          <w:p w14:paraId="5073A207" w14:textId="30FC364D"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Dividende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et acompte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liés à la distribution de revenus versés aux porteurs - montant lié à la distribution survenue dans le mois (si l'OPC est à remise mensuelle) ou le trimestre (si remise trimestrielle)</w:t>
            </w:r>
          </w:p>
        </w:tc>
        <w:tc>
          <w:tcPr>
            <w:tcW w:w="1054" w:type="dxa"/>
            <w:tcBorders>
              <w:top w:val="nil"/>
              <w:left w:val="nil"/>
              <w:bottom w:val="single" w:sz="4" w:space="0" w:color="auto"/>
              <w:right w:val="single" w:sz="4" w:space="0" w:color="auto"/>
            </w:tcBorders>
            <w:shd w:val="clear" w:color="auto" w:fill="auto"/>
            <w:vAlign w:val="center"/>
            <w:hideMark/>
          </w:tcPr>
          <w:p w14:paraId="7F1BC027"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66A7A1A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47F1B63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419513D0" w14:textId="77777777" w:rsidTr="006D4828">
        <w:trPr>
          <w:trHeight w:val="143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07B07D"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PE_DIVID_PVAL</w:t>
            </w:r>
          </w:p>
        </w:tc>
        <w:tc>
          <w:tcPr>
            <w:tcW w:w="1710" w:type="dxa"/>
            <w:tcBorders>
              <w:top w:val="nil"/>
              <w:left w:val="nil"/>
              <w:bottom w:val="single" w:sz="4" w:space="0" w:color="auto"/>
              <w:right w:val="single" w:sz="4" w:space="0" w:color="auto"/>
            </w:tcBorders>
            <w:shd w:val="clear" w:color="auto" w:fill="auto"/>
            <w:vAlign w:val="center"/>
            <w:hideMark/>
          </w:tcPr>
          <w:p w14:paraId="3A0A8F37"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Dividendes et acomptes versés sur la période écoulée </w:t>
            </w:r>
            <w:r w:rsidRPr="006D4828">
              <w:rPr>
                <w:rFonts w:eastAsia="Times New Roman" w:cstheme="minorHAnsi"/>
                <w:color w:val="000000"/>
                <w:sz w:val="18"/>
                <w:szCs w:val="18"/>
                <w:u w:val="single"/>
                <w:lang w:eastAsia="fr-FR"/>
              </w:rPr>
              <w:t>liés aux plus-value</w:t>
            </w:r>
          </w:p>
        </w:tc>
        <w:tc>
          <w:tcPr>
            <w:tcW w:w="3109" w:type="dxa"/>
            <w:tcBorders>
              <w:top w:val="nil"/>
              <w:left w:val="nil"/>
              <w:bottom w:val="single" w:sz="4" w:space="0" w:color="auto"/>
              <w:right w:val="single" w:sz="4" w:space="0" w:color="auto"/>
            </w:tcBorders>
            <w:shd w:val="clear" w:color="auto" w:fill="auto"/>
            <w:vAlign w:val="center"/>
            <w:hideMark/>
          </w:tcPr>
          <w:p w14:paraId="422508B9" w14:textId="2ADC5F3C"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Dividende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et acompte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versés liés aux plus-values du portefeuille - montant lié à la distribution survenue dans le mois (si l'OPC est à remise mensuelle) ou le trimestre (si remise trimestrielle)</w:t>
            </w:r>
          </w:p>
        </w:tc>
        <w:tc>
          <w:tcPr>
            <w:tcW w:w="1054" w:type="dxa"/>
            <w:tcBorders>
              <w:top w:val="nil"/>
              <w:left w:val="nil"/>
              <w:bottom w:val="single" w:sz="4" w:space="0" w:color="auto"/>
              <w:right w:val="single" w:sz="4" w:space="0" w:color="auto"/>
            </w:tcBorders>
            <w:shd w:val="clear" w:color="auto" w:fill="auto"/>
            <w:vAlign w:val="center"/>
            <w:hideMark/>
          </w:tcPr>
          <w:p w14:paraId="21CC6F96"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3AE180D2"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7817BC05"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50,50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02D2B4FA" w14:textId="77777777" w:rsidTr="006D4828">
        <w:trPr>
          <w:trHeight w:val="1616"/>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E01E"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PE_MNT_DIVID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3924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versé sur la période écoulée</w:t>
            </w:r>
            <w:r w:rsidRPr="006D4828">
              <w:rPr>
                <w:rFonts w:eastAsia="Times New Roman" w:cstheme="minorHAnsi"/>
                <w:color w:val="000000"/>
                <w:sz w:val="18"/>
                <w:szCs w:val="18"/>
                <w:u w:val="single"/>
                <w:lang w:eastAsia="fr-FR"/>
              </w:rPr>
              <w:t xml:space="preserve"> lié au remboursement du nominal</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05EAC"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Notamment pour les fonds de capital investissement, il correspond au montant du capital nominal remboursé sur la période écoulée- montant lié à la distribution survenue dans le mois (si l'OPC est à remise mensuelle) ou le trimestre (si remise trimestrielle)</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CF05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BDC745"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297B5"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8399C0A" w14:textId="77777777" w:rsidTr="006D4828">
        <w:trPr>
          <w:trHeight w:val="11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9377"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lastRenderedPageBreak/>
              <w:t>PE_CAP_NAPEL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7225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Capital souscrit non appelé</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040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Pour les fonds de capital investissement, capital souscrit (engagé) et non appelé. Le capital non appelé diminue au rythme des levées de fonds.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C795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D92323"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C66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Le montant doit être supérieur ou égal à 0</w:t>
            </w:r>
            <w:r w:rsidRPr="006D4828">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2 décimales sont autorisées</w:t>
            </w:r>
          </w:p>
        </w:tc>
      </w:tr>
      <w:tr w:rsidR="00B5624C" w:rsidRPr="00B5624C" w14:paraId="0DE1E219" w14:textId="77777777" w:rsidTr="006D4828">
        <w:trPr>
          <w:trHeight w:val="112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E2B4"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PE_CAP_APPEL</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CBD00A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Capital souscrit appelé</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79CE40C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Pour les fonds de capital investissement, capital souscrit (engagé) et appelé. Le capital appelé augmente au rythme des levées de fonds.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789740B1"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99CDF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708087A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61BE1F4F" w14:textId="77777777" w:rsidTr="006D4828">
        <w:trPr>
          <w:trHeight w:val="973"/>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ABA270"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1710" w:type="dxa"/>
            <w:tcBorders>
              <w:top w:val="nil"/>
              <w:left w:val="nil"/>
              <w:bottom w:val="single" w:sz="4" w:space="0" w:color="auto"/>
              <w:right w:val="single" w:sz="4" w:space="0" w:color="auto"/>
            </w:tcBorders>
            <w:shd w:val="clear" w:color="auto" w:fill="auto"/>
            <w:vAlign w:val="center"/>
            <w:hideMark/>
          </w:tcPr>
          <w:p w14:paraId="2C8375DC"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3109" w:type="dxa"/>
            <w:tcBorders>
              <w:top w:val="nil"/>
              <w:left w:val="nil"/>
              <w:bottom w:val="single" w:sz="4" w:space="0" w:color="auto"/>
              <w:right w:val="single" w:sz="4" w:space="0" w:color="auto"/>
            </w:tcBorders>
            <w:shd w:val="clear" w:color="auto" w:fill="auto"/>
            <w:vAlign w:val="center"/>
            <w:hideMark/>
          </w:tcPr>
          <w:p w14:paraId="4A4D443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1054" w:type="dxa"/>
            <w:tcBorders>
              <w:top w:val="nil"/>
              <w:left w:val="nil"/>
              <w:bottom w:val="single" w:sz="4" w:space="0" w:color="auto"/>
              <w:right w:val="single" w:sz="4" w:space="0" w:color="auto"/>
            </w:tcBorders>
            <w:shd w:val="clear" w:color="auto" w:fill="auto"/>
            <w:vAlign w:val="center"/>
            <w:hideMark/>
          </w:tcPr>
          <w:p w14:paraId="113F2D9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3FC54031"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0D3C6A1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DETAILLEE</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Il y a autant de section détaillée que de parts</w:t>
            </w:r>
          </w:p>
        </w:tc>
      </w:tr>
    </w:tbl>
    <w:p w14:paraId="37BD332B" w14:textId="77777777" w:rsidR="009E1D65" w:rsidRDefault="009E1D65" w:rsidP="009E1D65">
      <w:r>
        <w:t xml:space="preserve">(*) </w:t>
      </w:r>
      <w:r w:rsidRPr="00397DD9">
        <w:t xml:space="preserve">Voir </w:t>
      </w:r>
      <w:r>
        <w:t xml:space="preserve">le détail des abréviations en </w:t>
      </w:r>
      <w:hyperlink w:anchor="_Annexe_1_:" w:history="1">
        <w:r w:rsidRPr="006E4E27">
          <w:rPr>
            <w:u w:val="single"/>
          </w:rPr>
          <w:t>annexe 1</w:t>
        </w:r>
      </w:hyperlink>
      <w:r w:rsidRPr="006E4E27">
        <w:t xml:space="preserve"> </w:t>
      </w:r>
      <w:r>
        <w:t>du fichier de Nomenclature</w:t>
      </w:r>
    </w:p>
    <w:p w14:paraId="7060C01A" w14:textId="2BCB8607" w:rsidR="009E1D65" w:rsidRDefault="009E1D65" w:rsidP="009E1D65">
      <w:r w:rsidRPr="00F04A48">
        <w:rPr>
          <w:b/>
          <w:u w:val="single"/>
        </w:rPr>
        <w:t>Descriptions des contraintes et contrôles de la section :</w:t>
      </w:r>
      <w:r>
        <w:rPr>
          <w:b/>
          <w:u w:val="single"/>
        </w:rPr>
        <w:t xml:space="preserve"> </w:t>
      </w:r>
      <w:r>
        <w:t>Aucune contrainte pour cette section.</w:t>
      </w:r>
    </w:p>
    <w:p w14:paraId="7D142071" w14:textId="77777777" w:rsidR="003F3B85" w:rsidRDefault="003F3B85" w:rsidP="00CE0351"/>
    <w:p w14:paraId="73210D17" w14:textId="1F01AA60" w:rsidR="00CE0351" w:rsidRDefault="00CE0351" w:rsidP="00F75209">
      <w:pPr>
        <w:pStyle w:val="Titre3"/>
      </w:pPr>
      <w:bookmarkStart w:id="53" w:name="_Toc169514580"/>
      <w:bookmarkStart w:id="54" w:name="_Toc169514684"/>
      <w:bookmarkStart w:id="55" w:name="_Toc169514685"/>
      <w:bookmarkStart w:id="56" w:name="_Toc169514688"/>
      <w:bookmarkStart w:id="57" w:name="_Toc194307685"/>
      <w:bookmarkEnd w:id="53"/>
      <w:bookmarkEnd w:id="54"/>
      <w:bookmarkEnd w:id="55"/>
      <w:bookmarkEnd w:id="56"/>
      <w:r>
        <w:t>Description des balises &lt;Item&gt; de la section « </w:t>
      </w:r>
      <w:r w:rsidR="00D12427">
        <w:t xml:space="preserve">Titres </w:t>
      </w:r>
      <w:r>
        <w:t>»</w:t>
      </w:r>
      <w:bookmarkEnd w:id="57"/>
    </w:p>
    <w:p w14:paraId="5600190D" w14:textId="4F0D0DF3" w:rsidR="00CE0351" w:rsidRDefault="00CE0351" w:rsidP="00CE0351"/>
    <w:tbl>
      <w:tblPr>
        <w:tblW w:w="10207" w:type="dxa"/>
        <w:tblInd w:w="-572" w:type="dxa"/>
        <w:tblLayout w:type="fixed"/>
        <w:tblCellMar>
          <w:left w:w="70" w:type="dxa"/>
          <w:right w:w="70" w:type="dxa"/>
        </w:tblCellMar>
        <w:tblLook w:val="04A0" w:firstRow="1" w:lastRow="0" w:firstColumn="1" w:lastColumn="0" w:noHBand="0" w:noVBand="1"/>
      </w:tblPr>
      <w:tblGrid>
        <w:gridCol w:w="1276"/>
        <w:gridCol w:w="1559"/>
        <w:gridCol w:w="2410"/>
        <w:gridCol w:w="851"/>
        <w:gridCol w:w="1701"/>
        <w:gridCol w:w="2410"/>
      </w:tblGrid>
      <w:tr w:rsidR="0090168F" w:rsidRPr="00A44798" w14:paraId="180D4208" w14:textId="77777777" w:rsidTr="00611924">
        <w:trPr>
          <w:trHeight w:val="510"/>
        </w:trPr>
        <w:tc>
          <w:tcPr>
            <w:tcW w:w="1276"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B6F7254"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Balise</w:t>
            </w:r>
          </w:p>
        </w:tc>
        <w:tc>
          <w:tcPr>
            <w:tcW w:w="1559" w:type="dxa"/>
            <w:tcBorders>
              <w:top w:val="single" w:sz="4" w:space="0" w:color="auto"/>
              <w:left w:val="nil"/>
              <w:bottom w:val="single" w:sz="4" w:space="0" w:color="auto"/>
              <w:right w:val="single" w:sz="4" w:space="0" w:color="auto"/>
            </w:tcBorders>
            <w:shd w:val="clear" w:color="000000" w:fill="365F91"/>
            <w:vAlign w:val="center"/>
            <w:hideMark/>
          </w:tcPr>
          <w:p w14:paraId="4D81B4E4" w14:textId="77777777"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Libellé de la colonne</w:t>
            </w:r>
          </w:p>
        </w:tc>
        <w:tc>
          <w:tcPr>
            <w:tcW w:w="2410" w:type="dxa"/>
            <w:tcBorders>
              <w:top w:val="single" w:sz="4" w:space="0" w:color="auto"/>
              <w:left w:val="nil"/>
              <w:bottom w:val="single" w:sz="4" w:space="0" w:color="auto"/>
              <w:right w:val="single" w:sz="4" w:space="0" w:color="auto"/>
            </w:tcBorders>
            <w:shd w:val="clear" w:color="000000" w:fill="365F91"/>
            <w:vAlign w:val="center"/>
            <w:hideMark/>
          </w:tcPr>
          <w:p w14:paraId="04056766" w14:textId="77777777"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Explication fonctionnelle</w:t>
            </w:r>
          </w:p>
        </w:tc>
        <w:tc>
          <w:tcPr>
            <w:tcW w:w="851" w:type="dxa"/>
            <w:tcBorders>
              <w:top w:val="single" w:sz="4" w:space="0" w:color="auto"/>
              <w:left w:val="nil"/>
              <w:bottom w:val="single" w:sz="4" w:space="0" w:color="auto"/>
              <w:right w:val="single" w:sz="4" w:space="0" w:color="auto"/>
            </w:tcBorders>
            <w:shd w:val="clear" w:color="000000" w:fill="365F91"/>
            <w:vAlign w:val="center"/>
            <w:hideMark/>
          </w:tcPr>
          <w:p w14:paraId="5E5C5BFD"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Type (longueur) *</w:t>
            </w:r>
          </w:p>
        </w:tc>
        <w:tc>
          <w:tcPr>
            <w:tcW w:w="1701" w:type="dxa"/>
            <w:tcBorders>
              <w:top w:val="single" w:sz="4" w:space="0" w:color="auto"/>
              <w:left w:val="nil"/>
              <w:bottom w:val="single" w:sz="4" w:space="0" w:color="auto"/>
              <w:right w:val="single" w:sz="4" w:space="0" w:color="auto"/>
            </w:tcBorders>
            <w:shd w:val="clear" w:color="000000" w:fill="365F91"/>
            <w:vAlign w:val="center"/>
            <w:hideMark/>
          </w:tcPr>
          <w:p w14:paraId="1841F1FF"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O/F *</w:t>
            </w:r>
          </w:p>
        </w:tc>
        <w:tc>
          <w:tcPr>
            <w:tcW w:w="2410" w:type="dxa"/>
            <w:tcBorders>
              <w:top w:val="single" w:sz="4" w:space="0" w:color="auto"/>
              <w:left w:val="nil"/>
              <w:bottom w:val="single" w:sz="4" w:space="0" w:color="auto"/>
              <w:right w:val="single" w:sz="4" w:space="0" w:color="auto"/>
            </w:tcBorders>
            <w:shd w:val="clear" w:color="000000" w:fill="365F91"/>
            <w:vAlign w:val="center"/>
            <w:hideMark/>
          </w:tcPr>
          <w:p w14:paraId="34ED8B7E" w14:textId="2B1398FC"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Exemple</w:t>
            </w:r>
            <w:r w:rsidR="00AE361A">
              <w:rPr>
                <w:rFonts w:ascii="Calibri" w:eastAsia="Times New Roman" w:hAnsi="Calibri" w:cs="Calibri"/>
                <w:b/>
                <w:bCs/>
                <w:color w:val="FFFFFF"/>
                <w:sz w:val="18"/>
                <w:szCs w:val="18"/>
                <w:lang w:eastAsia="fr-FR"/>
              </w:rPr>
              <w:t>/commentaire</w:t>
            </w:r>
          </w:p>
        </w:tc>
      </w:tr>
      <w:tr w:rsidR="00A61526" w:rsidRPr="00A44798" w14:paraId="65F8AC87" w14:textId="77777777" w:rsidTr="00611924">
        <w:trPr>
          <w:trHeight w:val="64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FAAFDE7"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PE_TITRE</w:t>
            </w:r>
          </w:p>
        </w:tc>
        <w:tc>
          <w:tcPr>
            <w:tcW w:w="1559" w:type="dxa"/>
            <w:tcBorders>
              <w:top w:val="nil"/>
              <w:left w:val="nil"/>
              <w:bottom w:val="single" w:sz="4" w:space="0" w:color="auto"/>
              <w:right w:val="single" w:sz="4" w:space="0" w:color="auto"/>
            </w:tcBorders>
            <w:shd w:val="clear" w:color="auto" w:fill="auto"/>
            <w:vAlign w:val="center"/>
            <w:hideMark/>
          </w:tcPr>
          <w:p w14:paraId="6DDB6E5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Titre </w:t>
            </w:r>
            <w:proofErr w:type="spellStart"/>
            <w:r w:rsidRPr="006D4828">
              <w:rPr>
                <w:rFonts w:ascii="Calibri" w:eastAsia="Times New Roman" w:hAnsi="Calibri" w:cs="Calibri"/>
                <w:color w:val="000000"/>
                <w:sz w:val="18"/>
                <w:szCs w:val="18"/>
                <w:lang w:eastAsia="fr-FR"/>
              </w:rPr>
              <w:t>isiné</w:t>
            </w:r>
            <w:proofErr w:type="spellEnd"/>
            <w:r w:rsidRPr="006D4828">
              <w:rPr>
                <w:rFonts w:ascii="Calibri" w:eastAsia="Times New Roman" w:hAnsi="Calibri" w:cs="Calibri"/>
                <w:color w:val="000000"/>
                <w:sz w:val="18"/>
                <w:szCs w:val="18"/>
                <w:lang w:eastAsia="fr-FR"/>
              </w:rPr>
              <w:t xml:space="preserve"> ou générique</w:t>
            </w:r>
          </w:p>
        </w:tc>
        <w:tc>
          <w:tcPr>
            <w:tcW w:w="2410" w:type="dxa"/>
            <w:tcBorders>
              <w:top w:val="nil"/>
              <w:left w:val="nil"/>
              <w:bottom w:val="single" w:sz="4" w:space="0" w:color="auto"/>
              <w:right w:val="single" w:sz="4" w:space="0" w:color="auto"/>
            </w:tcBorders>
            <w:shd w:val="clear" w:color="auto" w:fill="auto"/>
            <w:vAlign w:val="center"/>
            <w:hideMark/>
          </w:tcPr>
          <w:p w14:paraId="16240CB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Si le titre est coté, vous devez choisir </w:t>
            </w:r>
            <w:r w:rsidRPr="006D4828">
              <w:rPr>
                <w:rFonts w:ascii="Calibri" w:eastAsia="Times New Roman" w:hAnsi="Calibri" w:cs="Calibri"/>
                <w:b/>
                <w:color w:val="000000"/>
                <w:sz w:val="18"/>
                <w:szCs w:val="18"/>
                <w:lang w:eastAsia="fr-FR"/>
              </w:rPr>
              <w:t>ISI</w:t>
            </w:r>
            <w:r w:rsidRPr="006D4828">
              <w:rPr>
                <w:rFonts w:ascii="Calibri" w:eastAsia="Times New Roman" w:hAnsi="Calibri" w:cs="Calibri"/>
                <w:color w:val="000000"/>
                <w:sz w:val="18"/>
                <w:szCs w:val="18"/>
                <w:lang w:eastAsia="fr-FR"/>
              </w:rPr>
              <w:t xml:space="preserve">, sinon </w:t>
            </w:r>
            <w:r w:rsidRPr="006D4828">
              <w:rPr>
                <w:rFonts w:ascii="Calibri" w:eastAsia="Times New Roman" w:hAnsi="Calibri" w:cs="Calibri"/>
                <w:b/>
                <w:color w:val="000000"/>
                <w:sz w:val="18"/>
                <w:szCs w:val="18"/>
                <w:lang w:eastAsia="fr-FR"/>
              </w:rPr>
              <w:t xml:space="preserve">GEN </w:t>
            </w:r>
            <w:r w:rsidRPr="006D4828">
              <w:rPr>
                <w:rFonts w:ascii="Calibri" w:eastAsia="Times New Roman" w:hAnsi="Calibri" w:cs="Calibri"/>
                <w:color w:val="000000"/>
                <w:sz w:val="18"/>
                <w:szCs w:val="18"/>
                <w:lang w:eastAsia="fr-FR"/>
              </w:rPr>
              <w:t>pour les titres génériques</w:t>
            </w:r>
          </w:p>
        </w:tc>
        <w:tc>
          <w:tcPr>
            <w:tcW w:w="851" w:type="dxa"/>
            <w:tcBorders>
              <w:top w:val="nil"/>
              <w:left w:val="nil"/>
              <w:bottom w:val="single" w:sz="4" w:space="0" w:color="auto"/>
              <w:right w:val="single" w:sz="4" w:space="0" w:color="auto"/>
            </w:tcBorders>
            <w:shd w:val="clear" w:color="auto" w:fill="auto"/>
            <w:vAlign w:val="center"/>
            <w:hideMark/>
          </w:tcPr>
          <w:p w14:paraId="00099D7C"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 AN(3)</w:t>
            </w:r>
          </w:p>
        </w:tc>
        <w:tc>
          <w:tcPr>
            <w:tcW w:w="1701" w:type="dxa"/>
            <w:tcBorders>
              <w:top w:val="nil"/>
              <w:left w:val="nil"/>
              <w:bottom w:val="single" w:sz="4" w:space="0" w:color="auto"/>
              <w:right w:val="single" w:sz="4" w:space="0" w:color="auto"/>
            </w:tcBorders>
            <w:shd w:val="clear" w:color="auto" w:fill="auto"/>
            <w:vAlign w:val="center"/>
            <w:hideMark/>
          </w:tcPr>
          <w:p w14:paraId="0BEB43F7"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5B9B0AC2"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ISI  </w:t>
            </w:r>
          </w:p>
        </w:tc>
      </w:tr>
      <w:tr w:rsidR="00A61526" w:rsidRPr="00A44798" w14:paraId="0A6ACC42" w14:textId="77777777" w:rsidTr="00611924">
        <w:trPr>
          <w:trHeight w:val="127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FFAEEE"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PE_CODE</w:t>
            </w:r>
          </w:p>
        </w:tc>
        <w:tc>
          <w:tcPr>
            <w:tcW w:w="1559" w:type="dxa"/>
            <w:tcBorders>
              <w:top w:val="nil"/>
              <w:left w:val="nil"/>
              <w:bottom w:val="single" w:sz="4" w:space="0" w:color="auto"/>
              <w:right w:val="single" w:sz="4" w:space="0" w:color="auto"/>
            </w:tcBorders>
            <w:shd w:val="clear" w:color="auto" w:fill="auto"/>
            <w:vAlign w:val="center"/>
            <w:hideMark/>
          </w:tcPr>
          <w:p w14:paraId="5EE6ABE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Code ISIN du titre </w:t>
            </w:r>
          </w:p>
        </w:tc>
        <w:tc>
          <w:tcPr>
            <w:tcW w:w="2410" w:type="dxa"/>
            <w:tcBorders>
              <w:top w:val="nil"/>
              <w:left w:val="nil"/>
              <w:bottom w:val="single" w:sz="4" w:space="0" w:color="auto"/>
              <w:right w:val="single" w:sz="4" w:space="0" w:color="auto"/>
            </w:tcBorders>
            <w:shd w:val="clear" w:color="auto" w:fill="auto"/>
            <w:vAlign w:val="center"/>
            <w:hideMark/>
          </w:tcPr>
          <w:p w14:paraId="3501DEA2" w14:textId="77777777" w:rsidR="0015237B"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Obligatoire pour tous les titres. </w:t>
            </w:r>
          </w:p>
          <w:p w14:paraId="525E0679" w14:textId="21C613D2" w:rsidR="00A44798" w:rsidRPr="006D4828" w:rsidRDefault="00A44798" w:rsidP="00A44798">
            <w:pPr>
              <w:spacing w:line="240" w:lineRule="auto"/>
              <w:jc w:val="left"/>
              <w:rPr>
                <w:rFonts w:ascii="Calibri" w:eastAsia="Times New Roman" w:hAnsi="Calibri" w:cs="Calibri"/>
                <w:color w:val="000000"/>
                <w:sz w:val="18"/>
                <w:szCs w:val="18"/>
                <w:lang w:eastAsia="fr-FR"/>
              </w:rPr>
            </w:pPr>
          </w:p>
        </w:tc>
        <w:tc>
          <w:tcPr>
            <w:tcW w:w="851" w:type="dxa"/>
            <w:tcBorders>
              <w:top w:val="nil"/>
              <w:left w:val="nil"/>
              <w:bottom w:val="single" w:sz="4" w:space="0" w:color="auto"/>
              <w:right w:val="single" w:sz="4" w:space="0" w:color="auto"/>
            </w:tcBorders>
            <w:shd w:val="clear" w:color="auto" w:fill="auto"/>
            <w:vAlign w:val="center"/>
            <w:hideMark/>
          </w:tcPr>
          <w:p w14:paraId="7C2B4152" w14:textId="3F5DEBEE" w:rsidR="00A44798" w:rsidRPr="006D4828" w:rsidRDefault="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w:t>
            </w:r>
            <w:r w:rsidR="00A61526">
              <w:rPr>
                <w:rFonts w:ascii="Calibri" w:eastAsia="Times New Roman" w:hAnsi="Calibri" w:cs="Calibri"/>
                <w:color w:val="000000"/>
                <w:sz w:val="18"/>
                <w:szCs w:val="18"/>
                <w:lang w:eastAsia="fr-FR"/>
              </w:rPr>
              <w:t>(12 à 30)</w:t>
            </w:r>
          </w:p>
        </w:tc>
        <w:tc>
          <w:tcPr>
            <w:tcW w:w="1701" w:type="dxa"/>
            <w:tcBorders>
              <w:top w:val="nil"/>
              <w:left w:val="nil"/>
              <w:bottom w:val="single" w:sz="4" w:space="0" w:color="auto"/>
              <w:right w:val="single" w:sz="4" w:space="0" w:color="auto"/>
            </w:tcBorders>
            <w:shd w:val="clear" w:color="auto" w:fill="auto"/>
            <w:vAlign w:val="center"/>
            <w:hideMark/>
          </w:tcPr>
          <w:p w14:paraId="2275E02D"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1F25DBB7" w14:textId="6D5AAB5C" w:rsidR="00A44798" w:rsidRPr="006D4828" w:rsidRDefault="00A44798" w:rsidP="0015237B">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 BE0000332412</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 xml:space="preserve"> </w:t>
            </w:r>
            <w:r w:rsidR="00AE361A" w:rsidRPr="00F008C0">
              <w:rPr>
                <w:rFonts w:ascii="Calibri" w:eastAsia="Times New Roman" w:hAnsi="Calibri" w:cs="Calibri"/>
                <w:i/>
                <w:iCs/>
                <w:color w:val="000000"/>
                <w:sz w:val="18"/>
                <w:szCs w:val="18"/>
                <w:lang w:eastAsia="fr-FR"/>
              </w:rPr>
              <w:t>Le code générique correspond à un code interne (12 caractères si PE_TITRE=ISIN ;30 caractères maximum si PE_TITRE=GEN</w:t>
            </w:r>
            <w:r w:rsidR="00AE361A">
              <w:rPr>
                <w:rFonts w:ascii="Calibri" w:eastAsia="Times New Roman" w:hAnsi="Calibri" w:cs="Calibri"/>
                <w:i/>
                <w:iCs/>
                <w:color w:val="000000"/>
                <w:sz w:val="18"/>
                <w:szCs w:val="18"/>
                <w:lang w:eastAsia="fr-FR"/>
              </w:rPr>
              <w:t>)</w:t>
            </w:r>
          </w:p>
        </w:tc>
      </w:tr>
      <w:tr w:rsidR="00A61526" w:rsidRPr="00A44798" w14:paraId="7D221F4E" w14:textId="77777777" w:rsidTr="00611924">
        <w:trPr>
          <w:trHeight w:val="109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E2AAC1C"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PE_NATURE</w:t>
            </w:r>
          </w:p>
        </w:tc>
        <w:tc>
          <w:tcPr>
            <w:tcW w:w="1559" w:type="dxa"/>
            <w:tcBorders>
              <w:top w:val="nil"/>
              <w:left w:val="nil"/>
              <w:bottom w:val="single" w:sz="4" w:space="0" w:color="auto"/>
              <w:right w:val="single" w:sz="4" w:space="0" w:color="auto"/>
            </w:tcBorders>
            <w:shd w:val="clear" w:color="auto" w:fill="auto"/>
            <w:vAlign w:val="center"/>
            <w:hideMark/>
          </w:tcPr>
          <w:p w14:paraId="0619877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Nature Titres</w:t>
            </w:r>
          </w:p>
        </w:tc>
        <w:tc>
          <w:tcPr>
            <w:tcW w:w="2410" w:type="dxa"/>
            <w:tcBorders>
              <w:top w:val="nil"/>
              <w:left w:val="nil"/>
              <w:bottom w:val="single" w:sz="4" w:space="0" w:color="auto"/>
              <w:right w:val="single" w:sz="4" w:space="0" w:color="auto"/>
            </w:tcBorders>
            <w:shd w:val="clear" w:color="auto" w:fill="auto"/>
            <w:vAlign w:val="center"/>
            <w:hideMark/>
          </w:tcPr>
          <w:p w14:paraId="1C6F8DA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nature de l’actif du titre au portefeuille</w:t>
            </w:r>
          </w:p>
        </w:tc>
        <w:tc>
          <w:tcPr>
            <w:tcW w:w="851" w:type="dxa"/>
            <w:tcBorders>
              <w:top w:val="nil"/>
              <w:left w:val="nil"/>
              <w:bottom w:val="single" w:sz="4" w:space="0" w:color="auto"/>
              <w:right w:val="single" w:sz="4" w:space="0" w:color="auto"/>
            </w:tcBorders>
            <w:shd w:val="clear" w:color="auto" w:fill="auto"/>
            <w:vAlign w:val="center"/>
            <w:hideMark/>
          </w:tcPr>
          <w:p w14:paraId="7E9AA8F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nil"/>
              <w:left w:val="nil"/>
              <w:bottom w:val="single" w:sz="4" w:space="0" w:color="auto"/>
              <w:right w:val="single" w:sz="4" w:space="0" w:color="auto"/>
            </w:tcBorders>
            <w:shd w:val="clear" w:color="auto" w:fill="auto"/>
            <w:vAlign w:val="center"/>
            <w:hideMark/>
          </w:tcPr>
          <w:p w14:paraId="0E520A3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hideMark/>
          </w:tcPr>
          <w:p w14:paraId="7C5FAAA3"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ACT</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6 » du fichier de Nomenclature</w:t>
            </w:r>
          </w:p>
        </w:tc>
      </w:tr>
      <w:tr w:rsidR="00A61526" w:rsidRPr="00A44798" w14:paraId="411C1EB3" w14:textId="77777777" w:rsidTr="00611924">
        <w:trPr>
          <w:trHeight w:val="44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E95A"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PE_TYPO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FD87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Typologie de l’opération sur titre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044F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Donne l'information sur le caractère temporaire ou non de l’opération sur titre:</w:t>
            </w:r>
            <w:r w:rsidRPr="006D4828">
              <w:rPr>
                <w:rFonts w:ascii="Calibri" w:eastAsia="Times New Roman" w:hAnsi="Calibri" w:cs="Calibri"/>
                <w:color w:val="000000"/>
                <w:sz w:val="18"/>
                <w:szCs w:val="18"/>
                <w:lang w:eastAsia="fr-FR"/>
              </w:rPr>
              <w:br/>
              <w:t>- soit le titre est détenu au portefeuille de l'OPC sans opération temporaire (choisir "ZZZ"),</w:t>
            </w:r>
            <w:r w:rsidRPr="006D4828">
              <w:rPr>
                <w:rFonts w:ascii="Calibri" w:eastAsia="Times New Roman" w:hAnsi="Calibri" w:cs="Calibri"/>
                <w:color w:val="000000"/>
                <w:sz w:val="18"/>
                <w:szCs w:val="18"/>
                <w:lang w:eastAsia="fr-FR"/>
              </w:rPr>
              <w:br/>
              <w:t>- soit le titre fait l'objet d'une opération temporaire (choisir parmi les occurrences du tableau 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9B9D"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88E6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7B0FD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5 » du fichier de Nomenclature</w:t>
            </w:r>
          </w:p>
        </w:tc>
      </w:tr>
      <w:tr w:rsidR="00A61526" w:rsidRPr="00A44798" w14:paraId="1A7FB0D6" w14:textId="77777777" w:rsidTr="00611924">
        <w:trPr>
          <w:trHeight w:val="20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28035"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lastRenderedPageBreak/>
              <w:t>PE_SOUJAC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D6086"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Actif Sous-jacent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CC47A" w14:textId="7B9D0BC9"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à l’actif sous-jacents du produit financier dérivé. Pour les autres titres </w:t>
            </w:r>
            <w:r w:rsidR="0015237B">
              <w:rPr>
                <w:rFonts w:ascii="Calibri" w:eastAsia="Times New Roman" w:hAnsi="Calibri" w:cs="Calibri"/>
                <w:color w:val="000000"/>
                <w:sz w:val="18"/>
                <w:szCs w:val="18"/>
                <w:lang w:eastAsia="fr-FR"/>
              </w:rPr>
              <w:t xml:space="preserve">détenus </w:t>
            </w:r>
            <w:r w:rsidRPr="006D4828">
              <w:rPr>
                <w:rFonts w:ascii="Calibri" w:eastAsia="Times New Roman" w:hAnsi="Calibri" w:cs="Calibri"/>
                <w:color w:val="000000"/>
                <w:sz w:val="18"/>
                <w:szCs w:val="18"/>
                <w:lang w:eastAsia="fr-FR"/>
              </w:rPr>
              <w:t>au portefeuille, le sous-jacent à renseigner est ZZZ (Néant)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A675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A76F3"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E23106"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7 » du fichier de Nomenclature</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Différents de ZZZ "néant" si et seulement si nature de titres (rubrique 2) égales à OPW SWP ou FUT</w:t>
            </w:r>
          </w:p>
        </w:tc>
      </w:tr>
      <w:tr w:rsidR="00A61526" w:rsidRPr="00A44798" w14:paraId="59B02B0F" w14:textId="77777777" w:rsidTr="00611924">
        <w:trPr>
          <w:trHeight w:val="22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CCAC"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PE_DEVTITRE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4BAE8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Devise du titre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73A59F"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Il s’agit de la devise d'enregistrement comptable du titre au portefeuille (devise d'émission du titre). Pour les IFT, il s'agit de la devise d'enregistrement comptable du contrat.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A5952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487A8A" w14:textId="1F703293" w:rsidR="0015237B"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Sauf</w:t>
            </w:r>
            <w:r w:rsidR="0015237B">
              <w:rPr>
                <w:rFonts w:ascii="Calibri" w:eastAsia="Times New Roman" w:hAnsi="Calibri" w:cs="Calibri"/>
                <w:color w:val="000000"/>
                <w:sz w:val="18"/>
                <w:szCs w:val="18"/>
                <w:lang w:eastAsia="fr-FR"/>
              </w:rPr>
              <w:t xml:space="preserve"> si</w:t>
            </w:r>
          </w:p>
          <w:p w14:paraId="5E581BE9" w14:textId="56DA2CD8" w:rsidR="00A44798" w:rsidRPr="006D4828" w:rsidRDefault="0015237B" w:rsidP="0015237B">
            <w:pPr>
              <w:spacing w:line="240" w:lineRule="auto"/>
              <w:jc w:val="left"/>
              <w:rPr>
                <w:rFonts w:ascii="Calibri" w:eastAsia="Times New Roman" w:hAnsi="Calibri" w:cs="Calibri"/>
                <w:color w:val="000000"/>
                <w:sz w:val="18"/>
                <w:szCs w:val="18"/>
                <w:lang w:eastAsia="fr-FR"/>
              </w:rPr>
            </w:pPr>
            <w:r w:rsidRPr="00F008C0">
              <w:rPr>
                <w:rFonts w:ascii="Calibri" w:eastAsia="Times New Roman" w:hAnsi="Calibri" w:cs="Calibri"/>
                <w:i/>
                <w:iCs/>
                <w:color w:val="000000"/>
                <w:sz w:val="18"/>
                <w:szCs w:val="18"/>
                <w:lang w:eastAsia="fr-FR"/>
              </w:rPr>
              <w:t xml:space="preserve"> - si PE_TITRE = « GEN », </w:t>
            </w:r>
            <w:r w:rsidRPr="00F008C0">
              <w:rPr>
                <w:rFonts w:ascii="Calibri" w:eastAsia="Times New Roman" w:hAnsi="Calibri" w:cs="Calibri"/>
                <w:i/>
                <w:iCs/>
                <w:color w:val="000000"/>
                <w:sz w:val="18"/>
                <w:szCs w:val="18"/>
                <w:lang w:eastAsia="fr-FR"/>
              </w:rPr>
              <w:br/>
              <w:t xml:space="preserve"> - si PE_TITRE = ISI et PE_TYPO différent de ZZZ</w:t>
            </w:r>
            <w:r w:rsidR="00A44798" w:rsidRPr="006D4828">
              <w:rPr>
                <w:rFonts w:ascii="Calibri" w:eastAsia="Times New Roman" w:hAnsi="Calibri" w:cs="Calibri"/>
                <w:color w:val="000000"/>
                <w:sz w:val="18"/>
                <w:szCs w:val="18"/>
                <w:lang w:eastAsia="fr-FR"/>
              </w:rPr>
              <w:br/>
            </w:r>
          </w:p>
        </w:tc>
        <w:tc>
          <w:tcPr>
            <w:tcW w:w="2410" w:type="dxa"/>
            <w:tcBorders>
              <w:top w:val="single" w:sz="4" w:space="0" w:color="auto"/>
              <w:left w:val="nil"/>
              <w:bottom w:val="single" w:sz="4" w:space="0" w:color="auto"/>
              <w:right w:val="single" w:sz="4" w:space="0" w:color="auto"/>
            </w:tcBorders>
            <w:shd w:val="clear" w:color="auto" w:fill="auto"/>
            <w:hideMark/>
          </w:tcPr>
          <w:p w14:paraId="7533A790" w14:textId="485F4F37" w:rsidR="00A44798" w:rsidRPr="006D4828" w:rsidRDefault="00A44798" w:rsidP="0015237B">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 EUR</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 « Annexe 2 » du fichier de Nomenclature</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r>
          </w:p>
        </w:tc>
      </w:tr>
      <w:tr w:rsidR="00A61526" w:rsidRPr="00A44798" w14:paraId="69713789" w14:textId="77777777" w:rsidTr="00611924">
        <w:trPr>
          <w:trHeight w:val="178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670C014"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PE_PAYSRES</w:t>
            </w:r>
          </w:p>
        </w:tc>
        <w:tc>
          <w:tcPr>
            <w:tcW w:w="1559" w:type="dxa"/>
            <w:tcBorders>
              <w:top w:val="nil"/>
              <w:left w:val="nil"/>
              <w:bottom w:val="single" w:sz="4" w:space="0" w:color="auto"/>
              <w:right w:val="single" w:sz="4" w:space="0" w:color="auto"/>
            </w:tcBorders>
            <w:shd w:val="clear" w:color="auto" w:fill="auto"/>
            <w:vAlign w:val="center"/>
            <w:hideMark/>
          </w:tcPr>
          <w:p w14:paraId="3E85B31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Pays de résidence de la contrepartie</w:t>
            </w:r>
          </w:p>
        </w:tc>
        <w:tc>
          <w:tcPr>
            <w:tcW w:w="2410" w:type="dxa"/>
            <w:tcBorders>
              <w:top w:val="nil"/>
              <w:left w:val="nil"/>
              <w:bottom w:val="single" w:sz="4" w:space="0" w:color="auto"/>
              <w:right w:val="single" w:sz="4" w:space="0" w:color="auto"/>
            </w:tcBorders>
            <w:shd w:val="clear" w:color="auto" w:fill="auto"/>
            <w:vAlign w:val="center"/>
            <w:hideMark/>
          </w:tcPr>
          <w:p w14:paraId="2A34E59B"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code pays (ISO) </w:t>
            </w:r>
            <w:r w:rsidRPr="006D4828">
              <w:rPr>
                <w:rFonts w:ascii="Calibri" w:eastAsia="Times New Roman" w:hAnsi="Calibri" w:cs="Calibri"/>
                <w:color w:val="000000"/>
                <w:sz w:val="18"/>
                <w:szCs w:val="18"/>
                <w:lang w:eastAsia="fr-FR"/>
              </w:rPr>
              <w:br/>
              <w:t xml:space="preserve"> - émetteur du titre lorsque le titre est au portefeuille</w:t>
            </w:r>
            <w:r w:rsidRPr="006D4828">
              <w:rPr>
                <w:rFonts w:ascii="Calibri" w:eastAsia="Times New Roman" w:hAnsi="Calibri" w:cs="Calibri"/>
                <w:color w:val="000000"/>
                <w:sz w:val="18"/>
                <w:szCs w:val="18"/>
                <w:lang w:eastAsia="fr-FR"/>
              </w:rPr>
              <w:br/>
              <w:t xml:space="preserve"> - contrepartie au contrat pour les opérations temporaires et pour les dérivés</w:t>
            </w:r>
          </w:p>
        </w:tc>
        <w:tc>
          <w:tcPr>
            <w:tcW w:w="851" w:type="dxa"/>
            <w:tcBorders>
              <w:top w:val="nil"/>
              <w:left w:val="nil"/>
              <w:bottom w:val="single" w:sz="4" w:space="0" w:color="auto"/>
              <w:right w:val="single" w:sz="4" w:space="0" w:color="auto"/>
            </w:tcBorders>
            <w:shd w:val="clear" w:color="auto" w:fill="auto"/>
            <w:vAlign w:val="center"/>
            <w:hideMark/>
          </w:tcPr>
          <w:p w14:paraId="4A593A22"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AN(2)</w:t>
            </w:r>
          </w:p>
        </w:tc>
        <w:tc>
          <w:tcPr>
            <w:tcW w:w="1701" w:type="dxa"/>
            <w:tcBorders>
              <w:top w:val="nil"/>
              <w:left w:val="nil"/>
              <w:bottom w:val="single" w:sz="4" w:space="0" w:color="auto"/>
              <w:right w:val="single" w:sz="4" w:space="0" w:color="auto"/>
            </w:tcBorders>
            <w:shd w:val="clear" w:color="auto" w:fill="auto"/>
            <w:vAlign w:val="center"/>
            <w:hideMark/>
          </w:tcPr>
          <w:p w14:paraId="5C18077C" w14:textId="0B6ED84F" w:rsidR="00A44798" w:rsidRPr="006D4828" w:rsidRDefault="00A44798" w:rsidP="00AE361A">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 xml:space="preserve">sauf si </w:t>
            </w:r>
            <w:r w:rsidRPr="006D4828">
              <w:rPr>
                <w:rFonts w:ascii="Calibri" w:eastAsia="Times New Roman" w:hAnsi="Calibri" w:cs="Calibri"/>
                <w:color w:val="000000"/>
                <w:sz w:val="18"/>
                <w:szCs w:val="18"/>
                <w:lang w:eastAsia="fr-FR"/>
              </w:rPr>
              <w:br/>
              <w:t xml:space="preserve"> - si PE_TITRE = « GEN », </w:t>
            </w:r>
            <w:r w:rsidRPr="006D4828">
              <w:rPr>
                <w:rFonts w:ascii="Calibri" w:eastAsia="Times New Roman" w:hAnsi="Calibri" w:cs="Calibri"/>
                <w:color w:val="000000"/>
                <w:sz w:val="18"/>
                <w:szCs w:val="18"/>
                <w:lang w:eastAsia="fr-FR"/>
              </w:rPr>
              <w:br/>
              <w:t xml:space="preserve"> - si PE_TITRE = ISI et PE_TYPO différent de ZZZ </w:t>
            </w:r>
          </w:p>
        </w:tc>
        <w:tc>
          <w:tcPr>
            <w:tcW w:w="2410" w:type="dxa"/>
            <w:tcBorders>
              <w:top w:val="nil"/>
              <w:left w:val="nil"/>
              <w:bottom w:val="single" w:sz="4" w:space="0" w:color="auto"/>
              <w:right w:val="single" w:sz="4" w:space="0" w:color="auto"/>
            </w:tcBorders>
            <w:shd w:val="clear" w:color="auto" w:fill="auto"/>
            <w:hideMark/>
          </w:tcPr>
          <w:p w14:paraId="20E417C9"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FR</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 « Annexe 3 » du fichier de Nomenclature</w:t>
            </w:r>
          </w:p>
        </w:tc>
      </w:tr>
      <w:tr w:rsidR="00A61526" w:rsidRPr="00A44798" w14:paraId="3C3E0769" w14:textId="77777777" w:rsidTr="00611924">
        <w:trPr>
          <w:trHeight w:val="229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6C617B"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PE_SEC_INST</w:t>
            </w:r>
          </w:p>
        </w:tc>
        <w:tc>
          <w:tcPr>
            <w:tcW w:w="1559" w:type="dxa"/>
            <w:tcBorders>
              <w:top w:val="nil"/>
              <w:left w:val="nil"/>
              <w:bottom w:val="single" w:sz="4" w:space="0" w:color="auto"/>
              <w:right w:val="single" w:sz="4" w:space="0" w:color="auto"/>
            </w:tcBorders>
            <w:shd w:val="clear" w:color="auto" w:fill="auto"/>
            <w:vAlign w:val="center"/>
            <w:hideMark/>
          </w:tcPr>
          <w:p w14:paraId="53E475F0"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Secteur institutionnel de la contrepartie</w:t>
            </w:r>
          </w:p>
        </w:tc>
        <w:tc>
          <w:tcPr>
            <w:tcW w:w="2410" w:type="dxa"/>
            <w:tcBorders>
              <w:top w:val="nil"/>
              <w:left w:val="nil"/>
              <w:bottom w:val="single" w:sz="4" w:space="0" w:color="auto"/>
              <w:right w:val="single" w:sz="4" w:space="0" w:color="auto"/>
            </w:tcBorders>
            <w:shd w:val="clear" w:color="auto" w:fill="auto"/>
            <w:vAlign w:val="center"/>
            <w:hideMark/>
          </w:tcPr>
          <w:p w14:paraId="7E8D523F"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code secteur institutionnel (code SEC) de la contrepartie : </w:t>
            </w:r>
            <w:r w:rsidRPr="006D4828">
              <w:rPr>
                <w:rFonts w:ascii="Calibri" w:eastAsia="Times New Roman" w:hAnsi="Calibri" w:cs="Calibri"/>
                <w:color w:val="000000"/>
                <w:sz w:val="18"/>
                <w:szCs w:val="18"/>
                <w:lang w:eastAsia="fr-FR"/>
              </w:rPr>
              <w:br/>
              <w:t xml:space="preserve"> - émetteur de l'instrument financier ou non financier (foret, vin), lorsque le titre est au portefeuille</w:t>
            </w:r>
            <w:r w:rsidRPr="006D4828">
              <w:rPr>
                <w:rFonts w:ascii="Calibri" w:eastAsia="Times New Roman" w:hAnsi="Calibri" w:cs="Calibri"/>
                <w:color w:val="000000"/>
                <w:sz w:val="18"/>
                <w:szCs w:val="18"/>
                <w:lang w:eastAsia="fr-FR"/>
              </w:rPr>
              <w:br/>
              <w:t xml:space="preserve">  - contrepartie au contrat pour les opérations temporaires et pour les dérivés.</w:t>
            </w:r>
          </w:p>
        </w:tc>
        <w:tc>
          <w:tcPr>
            <w:tcW w:w="851" w:type="dxa"/>
            <w:tcBorders>
              <w:top w:val="nil"/>
              <w:left w:val="nil"/>
              <w:bottom w:val="single" w:sz="4" w:space="0" w:color="auto"/>
              <w:right w:val="single" w:sz="4" w:space="0" w:color="auto"/>
            </w:tcBorders>
            <w:shd w:val="clear" w:color="auto" w:fill="auto"/>
            <w:vAlign w:val="center"/>
            <w:hideMark/>
          </w:tcPr>
          <w:p w14:paraId="0E9947D5"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AN(de 3 à 7 caractères)</w:t>
            </w:r>
          </w:p>
        </w:tc>
        <w:tc>
          <w:tcPr>
            <w:tcW w:w="1701" w:type="dxa"/>
            <w:tcBorders>
              <w:top w:val="nil"/>
              <w:left w:val="nil"/>
              <w:bottom w:val="single" w:sz="4" w:space="0" w:color="auto"/>
              <w:right w:val="single" w:sz="4" w:space="0" w:color="auto"/>
            </w:tcBorders>
            <w:shd w:val="clear" w:color="auto" w:fill="auto"/>
            <w:vAlign w:val="center"/>
            <w:hideMark/>
          </w:tcPr>
          <w:p w14:paraId="29655D1E" w14:textId="11BF4A14" w:rsidR="00A44798" w:rsidRPr="006D4828" w:rsidRDefault="00A44798" w:rsidP="00E415BD">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 xml:space="preserve">sauf si </w:t>
            </w:r>
            <w:r w:rsidRPr="006D4828">
              <w:rPr>
                <w:rFonts w:ascii="Calibri" w:eastAsia="Times New Roman" w:hAnsi="Calibri" w:cs="Calibri"/>
                <w:color w:val="000000"/>
                <w:sz w:val="18"/>
                <w:szCs w:val="18"/>
                <w:lang w:eastAsia="fr-FR"/>
              </w:rPr>
              <w:br/>
              <w:t xml:space="preserve"> -  PE_TITRE = « GEN », </w:t>
            </w:r>
            <w:r w:rsidRPr="006D4828">
              <w:rPr>
                <w:rFonts w:ascii="Calibri" w:eastAsia="Times New Roman" w:hAnsi="Calibri" w:cs="Calibri"/>
                <w:color w:val="000000"/>
                <w:sz w:val="18"/>
                <w:szCs w:val="18"/>
                <w:lang w:eastAsia="fr-FR"/>
              </w:rPr>
              <w:br/>
              <w:t xml:space="preserve"> -  PE_TITRE = ISI et PE_TYPO différent de ZZZ </w:t>
            </w:r>
          </w:p>
        </w:tc>
        <w:tc>
          <w:tcPr>
            <w:tcW w:w="2410" w:type="dxa"/>
            <w:tcBorders>
              <w:top w:val="nil"/>
              <w:left w:val="nil"/>
              <w:bottom w:val="single" w:sz="4" w:space="0" w:color="auto"/>
              <w:right w:val="single" w:sz="4" w:space="0" w:color="auto"/>
            </w:tcBorders>
            <w:shd w:val="clear" w:color="auto" w:fill="auto"/>
            <w:hideMark/>
          </w:tcPr>
          <w:p w14:paraId="30B21E3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S11002</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8 » du fichier de Nomenclature</w:t>
            </w:r>
          </w:p>
        </w:tc>
      </w:tr>
      <w:tr w:rsidR="00A61526" w:rsidRPr="00A44798" w14:paraId="7F3043C9" w14:textId="77777777" w:rsidTr="00611924">
        <w:trPr>
          <w:trHeight w:val="127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2AF2269"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PE_LIBTITRE</w:t>
            </w:r>
          </w:p>
        </w:tc>
        <w:tc>
          <w:tcPr>
            <w:tcW w:w="1559" w:type="dxa"/>
            <w:tcBorders>
              <w:top w:val="nil"/>
              <w:left w:val="nil"/>
              <w:bottom w:val="single" w:sz="4" w:space="0" w:color="auto"/>
              <w:right w:val="single" w:sz="4" w:space="0" w:color="auto"/>
            </w:tcBorders>
            <w:shd w:val="clear" w:color="auto" w:fill="auto"/>
            <w:vAlign w:val="center"/>
            <w:hideMark/>
          </w:tcPr>
          <w:p w14:paraId="03C7D2C4"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Libellé du titre décrit</w:t>
            </w:r>
          </w:p>
        </w:tc>
        <w:tc>
          <w:tcPr>
            <w:tcW w:w="2410" w:type="dxa"/>
            <w:tcBorders>
              <w:top w:val="nil"/>
              <w:left w:val="nil"/>
              <w:bottom w:val="single" w:sz="4" w:space="0" w:color="auto"/>
              <w:right w:val="single" w:sz="4" w:space="0" w:color="auto"/>
            </w:tcBorders>
            <w:shd w:val="clear" w:color="auto" w:fill="auto"/>
            <w:vAlign w:val="center"/>
            <w:hideMark/>
          </w:tcPr>
          <w:p w14:paraId="23ED5AA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au libellé de l'instrument financier lors de son émission (à défaut un autre libellé usuel)</w:t>
            </w:r>
          </w:p>
        </w:tc>
        <w:tc>
          <w:tcPr>
            <w:tcW w:w="851" w:type="dxa"/>
            <w:tcBorders>
              <w:top w:val="nil"/>
              <w:left w:val="nil"/>
              <w:bottom w:val="single" w:sz="4" w:space="0" w:color="auto"/>
              <w:right w:val="single" w:sz="4" w:space="0" w:color="auto"/>
            </w:tcBorders>
            <w:shd w:val="clear" w:color="auto" w:fill="auto"/>
            <w:vAlign w:val="center"/>
            <w:hideMark/>
          </w:tcPr>
          <w:p w14:paraId="63BBB45F"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 (jusqu’à 40 caractères)</w:t>
            </w:r>
          </w:p>
        </w:tc>
        <w:tc>
          <w:tcPr>
            <w:tcW w:w="1701" w:type="dxa"/>
            <w:tcBorders>
              <w:top w:val="nil"/>
              <w:left w:val="nil"/>
              <w:bottom w:val="single" w:sz="4" w:space="0" w:color="auto"/>
              <w:right w:val="single" w:sz="4" w:space="0" w:color="auto"/>
            </w:tcBorders>
            <w:shd w:val="clear" w:color="auto" w:fill="auto"/>
            <w:vAlign w:val="center"/>
            <w:hideMark/>
          </w:tcPr>
          <w:p w14:paraId="33039C72" w14:textId="77777777" w:rsidR="00A44798" w:rsidRPr="006D4828" w:rsidRDefault="00A44798" w:rsidP="006D482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w:t>
            </w:r>
            <w:r w:rsidRPr="006D4828">
              <w:rPr>
                <w:rFonts w:ascii="Calibri" w:eastAsia="Times New Roman" w:hAnsi="Calibri" w:cs="Calibri"/>
                <w:color w:val="000000"/>
                <w:sz w:val="18"/>
                <w:szCs w:val="18"/>
                <w:lang w:eastAsia="fr-FR"/>
              </w:rPr>
              <w:br/>
              <w:t>Si Typologie du titre = « GEN »</w:t>
            </w:r>
          </w:p>
        </w:tc>
        <w:tc>
          <w:tcPr>
            <w:tcW w:w="2410" w:type="dxa"/>
            <w:tcBorders>
              <w:top w:val="nil"/>
              <w:left w:val="nil"/>
              <w:bottom w:val="single" w:sz="4" w:space="0" w:color="auto"/>
              <w:right w:val="single" w:sz="4" w:space="0" w:color="auto"/>
            </w:tcBorders>
            <w:shd w:val="clear" w:color="auto" w:fill="auto"/>
            <w:hideMark/>
          </w:tcPr>
          <w:p w14:paraId="2C95858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w:t>
            </w:r>
            <w:proofErr w:type="spellStart"/>
            <w:r w:rsidRPr="006D4828">
              <w:rPr>
                <w:rFonts w:ascii="Calibri" w:eastAsia="Times New Roman" w:hAnsi="Calibri" w:cs="Calibri"/>
                <w:color w:val="000000"/>
                <w:sz w:val="18"/>
                <w:szCs w:val="18"/>
                <w:lang w:eastAsia="fr-FR"/>
              </w:rPr>
              <w:t>Abcdefb</w:t>
            </w:r>
            <w:proofErr w:type="spellEnd"/>
            <w:r w:rsidRPr="006D4828">
              <w:rPr>
                <w:rFonts w:ascii="Calibri" w:eastAsia="Times New Roman" w:hAnsi="Calibri" w:cs="Calibri"/>
                <w:color w:val="000000"/>
                <w:sz w:val="18"/>
                <w:szCs w:val="18"/>
                <w:lang w:eastAsia="fr-FR"/>
              </w:rPr>
              <w:t xml:space="preserve"> </w:t>
            </w:r>
            <w:proofErr w:type="spellStart"/>
            <w:r w:rsidRPr="006D4828">
              <w:rPr>
                <w:rFonts w:ascii="Calibri" w:eastAsia="Times New Roman" w:hAnsi="Calibri" w:cs="Calibri"/>
                <w:color w:val="000000"/>
                <w:sz w:val="18"/>
                <w:szCs w:val="18"/>
                <w:lang w:eastAsia="fr-FR"/>
              </w:rPr>
              <w:t>Uydgh</w:t>
            </w:r>
            <w:proofErr w:type="spellEnd"/>
            <w:r w:rsidRPr="006D4828">
              <w:rPr>
                <w:rFonts w:ascii="Calibri" w:eastAsia="Times New Roman" w:hAnsi="Calibri" w:cs="Calibri"/>
                <w:color w:val="000000"/>
                <w:sz w:val="18"/>
                <w:szCs w:val="18"/>
                <w:lang w:eastAsia="fr-FR"/>
              </w:rPr>
              <w:t xml:space="preserve"> 25</w:t>
            </w:r>
          </w:p>
        </w:tc>
      </w:tr>
      <w:tr w:rsidR="00753B12" w:rsidRPr="00A44798" w14:paraId="4186E914" w14:textId="77777777" w:rsidTr="00611924">
        <w:trPr>
          <w:trHeight w:val="1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57B9D" w14:textId="7FFD8CE4" w:rsidR="00753B12" w:rsidRPr="006D4828" w:rsidRDefault="00753B12" w:rsidP="00753B1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PE_SENS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43124"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Sens du contrat pour les instruments financiers à terme (IFT)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E1CB3" w14:textId="3F2D2DC6"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Obligatoire lorsqu' un IFT a été conclu</w:t>
            </w:r>
            <w:r>
              <w:rPr>
                <w:rFonts w:ascii="Calibri" w:eastAsia="Times New Roman" w:hAnsi="Calibri" w:cs="Calibri"/>
                <w:color w:val="000000"/>
                <w:sz w:val="18"/>
                <w:szCs w:val="18"/>
                <w:lang w:eastAsia="fr-FR"/>
              </w:rPr>
              <w:t>.</w:t>
            </w:r>
            <w:r w:rsidRPr="006D4828">
              <w:rPr>
                <w:rFonts w:ascii="Calibri" w:eastAsia="Times New Roman" w:hAnsi="Calibri" w:cs="Calibri"/>
                <w:color w:val="000000"/>
                <w:sz w:val="18"/>
                <w:szCs w:val="18"/>
                <w:lang w:eastAsia="fr-FR"/>
              </w:rPr>
              <w:t xml:space="preserve"> Correspond à la position acheteuse (A) ou vendeuse (V)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FEB12"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A0EE6"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w:t>
            </w:r>
            <w:r w:rsidRPr="006D4828">
              <w:rPr>
                <w:rFonts w:ascii="Calibri" w:eastAsia="Times New Roman" w:hAnsi="Calibri" w:cs="Calibri"/>
                <w:color w:val="000000"/>
                <w:sz w:val="18"/>
                <w:szCs w:val="18"/>
                <w:lang w:eastAsia="fr-FR"/>
              </w:rPr>
              <w:br/>
              <w:t>nature de l’actif égale à OPW ou SWP ou FUT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8CA3CAF"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A </w:t>
            </w:r>
          </w:p>
        </w:tc>
      </w:tr>
      <w:tr w:rsidR="00753B12" w:rsidRPr="00A44798" w14:paraId="681A08EB" w14:textId="77777777" w:rsidTr="00611924">
        <w:trPr>
          <w:trHeight w:val="8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867E" w14:textId="77777777" w:rsidR="00753B12" w:rsidRPr="006D4828" w:rsidRDefault="00753B12" w:rsidP="00753B1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PE_NBTITRE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3C94FF"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Nombre de titres (ou nombre de contrats pour IFT)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22CD2FA"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Cette rubrique correspond au nombre de titres détenus au portefeuille</w:t>
            </w:r>
            <w:r w:rsidRPr="006D4828">
              <w:rPr>
                <w:rFonts w:ascii="Calibri" w:eastAsia="Times New Roman" w:hAnsi="Calibri" w:cs="Calibri"/>
                <w:color w:val="000000"/>
                <w:sz w:val="18"/>
                <w:szCs w:val="18"/>
                <w:lang w:eastAsia="fr-FR"/>
              </w:rPr>
              <w:br/>
              <w:t>Pour les instruments financiers à terme, elle correspond au nombre de contrats d’engagements à terme ou conditionnels.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A6A094"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6B2CDA"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 typologie de l’opération (PE_TYPO) différent de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 xml:space="preserve">Pour les opérations </w:t>
            </w:r>
            <w:r w:rsidRPr="006D4828">
              <w:rPr>
                <w:rFonts w:ascii="Calibri" w:eastAsia="Times New Roman" w:hAnsi="Calibri" w:cs="Calibri"/>
                <w:color w:val="000000"/>
                <w:sz w:val="18"/>
                <w:szCs w:val="18"/>
                <w:lang w:eastAsia="fr-FR"/>
              </w:rPr>
              <w:lastRenderedPageBreak/>
              <w:t xml:space="preserve">temporaires sur titres telles que les créances (ou dettes) représentatives de titres reçus (ou donnés) en pension, ou les titres acquis à réméré, cette rubrique n'est pas obligatoire. </w:t>
            </w:r>
          </w:p>
        </w:tc>
        <w:tc>
          <w:tcPr>
            <w:tcW w:w="2410" w:type="dxa"/>
            <w:tcBorders>
              <w:top w:val="single" w:sz="4" w:space="0" w:color="auto"/>
              <w:left w:val="nil"/>
              <w:bottom w:val="single" w:sz="4" w:space="0" w:color="auto"/>
              <w:right w:val="single" w:sz="4" w:space="0" w:color="auto"/>
            </w:tcBorders>
            <w:shd w:val="clear" w:color="auto" w:fill="auto"/>
            <w:hideMark/>
          </w:tcPr>
          <w:p w14:paraId="3DA46DEE" w14:textId="7972E91C"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lastRenderedPageBreak/>
              <w:t>Ex : 15000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ins w:id="58" w:author="HORLING Valérie (DGSEI DSMF)" w:date="2026-04-10T09:47:00Z" w16du:dateUtc="2026-04-10T07:47:00Z">
              <w:r w:rsidR="00216C4C">
                <w:t>15 caractères dont 10 décimales</w:t>
              </w:r>
            </w:ins>
            <w:del w:id="59" w:author="HORLING Valérie (DGSEI DSMF)" w:date="2026-04-10T09:47:00Z" w16du:dateUtc="2026-04-10T07:47:00Z">
              <w:r w:rsidRPr="006D4828" w:rsidDel="00216C4C">
                <w:rPr>
                  <w:rFonts w:ascii="Calibri" w:eastAsia="Times New Roman" w:hAnsi="Calibri" w:cs="Calibri"/>
                  <w:i/>
                  <w:iCs/>
                  <w:color w:val="000000"/>
                  <w:sz w:val="18"/>
                  <w:szCs w:val="18"/>
                  <w:lang w:eastAsia="fr-FR"/>
                </w:rPr>
                <w:delText>Le nombre est exprimé décimales comprises et sans unité</w:delText>
              </w:r>
            </w:del>
            <w:r w:rsidRPr="006D4828">
              <w:rPr>
                <w:rFonts w:ascii="Calibri" w:eastAsia="Times New Roman" w:hAnsi="Calibri" w:cs="Calibri"/>
                <w:i/>
                <w:iCs/>
                <w:color w:val="000000"/>
                <w:sz w:val="18"/>
                <w:szCs w:val="18"/>
                <w:lang w:eastAsia="fr-FR"/>
              </w:rPr>
              <w:t>.</w:t>
            </w:r>
          </w:p>
        </w:tc>
      </w:tr>
      <w:tr w:rsidR="00753B12" w:rsidRPr="00A44798" w14:paraId="2DF79CB7" w14:textId="77777777" w:rsidTr="00611924">
        <w:trPr>
          <w:trHeight w:val="124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9D507D2" w14:textId="77777777" w:rsidR="00753B12" w:rsidRPr="006D4828" w:rsidRDefault="00753B12" w:rsidP="00753B12">
            <w:pPr>
              <w:spacing w:line="240" w:lineRule="auto"/>
              <w:rPr>
                <w:rFonts w:ascii="Calibri" w:eastAsia="Times New Roman" w:hAnsi="Calibri" w:cs="Calibri"/>
                <w:b/>
                <w:bCs/>
                <w:color w:val="000000"/>
                <w:sz w:val="18"/>
                <w:szCs w:val="18"/>
                <w:lang w:eastAsia="fr-FR"/>
              </w:rPr>
            </w:pPr>
            <w:bookmarkStart w:id="60" w:name="_Hlk226707003"/>
            <w:r w:rsidRPr="006D4828">
              <w:rPr>
                <w:rFonts w:ascii="Calibri" w:eastAsia="Times New Roman" w:hAnsi="Calibri" w:cs="Calibri"/>
                <w:b/>
                <w:bCs/>
                <w:color w:val="000000"/>
                <w:sz w:val="18"/>
                <w:szCs w:val="18"/>
                <w:lang w:eastAsia="fr-FR"/>
              </w:rPr>
              <w:t>PE_COURSTRITRE</w:t>
            </w:r>
            <w:bookmarkEnd w:id="60"/>
          </w:p>
        </w:tc>
        <w:tc>
          <w:tcPr>
            <w:tcW w:w="1559" w:type="dxa"/>
            <w:tcBorders>
              <w:top w:val="nil"/>
              <w:left w:val="nil"/>
              <w:bottom w:val="single" w:sz="4" w:space="0" w:color="auto"/>
              <w:right w:val="single" w:sz="4" w:space="0" w:color="auto"/>
            </w:tcBorders>
            <w:shd w:val="clear" w:color="auto" w:fill="auto"/>
            <w:vAlign w:val="center"/>
            <w:hideMark/>
          </w:tcPr>
          <w:p w14:paraId="0C99E513"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Cours du titre</w:t>
            </w:r>
          </w:p>
        </w:tc>
        <w:tc>
          <w:tcPr>
            <w:tcW w:w="2410" w:type="dxa"/>
            <w:tcBorders>
              <w:top w:val="nil"/>
              <w:left w:val="nil"/>
              <w:bottom w:val="single" w:sz="4" w:space="0" w:color="auto"/>
              <w:right w:val="single" w:sz="4" w:space="0" w:color="auto"/>
            </w:tcBorders>
            <w:shd w:val="clear" w:color="auto" w:fill="auto"/>
            <w:vAlign w:val="center"/>
            <w:hideMark/>
          </w:tcPr>
          <w:p w14:paraId="06F5BEF5" w14:textId="4402075B"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l’encours du titre divisé par le nombre de titres déclaré</w:t>
            </w:r>
            <w:r>
              <w:rPr>
                <w:rFonts w:ascii="Calibri" w:eastAsia="Times New Roman" w:hAnsi="Calibri" w:cs="Calibri"/>
                <w:color w:val="000000"/>
                <w:sz w:val="18"/>
                <w:szCs w:val="18"/>
                <w:lang w:eastAsia="fr-FR"/>
              </w:rPr>
              <w:t>s</w:t>
            </w:r>
            <w:r w:rsidRPr="006D4828">
              <w:rPr>
                <w:rFonts w:ascii="Calibri" w:eastAsia="Times New Roman" w:hAnsi="Calibri" w:cs="Calibri"/>
                <w:color w:val="000000"/>
                <w:sz w:val="18"/>
                <w:szCs w:val="18"/>
                <w:lang w:eastAsia="fr-FR"/>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CAB6132"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nil"/>
              <w:left w:val="nil"/>
              <w:bottom w:val="single" w:sz="4" w:space="0" w:color="auto"/>
              <w:right w:val="single" w:sz="4" w:space="0" w:color="auto"/>
            </w:tcBorders>
            <w:shd w:val="clear" w:color="auto" w:fill="auto"/>
            <w:vAlign w:val="center"/>
            <w:hideMark/>
          </w:tcPr>
          <w:p w14:paraId="75BC8ABC"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Obligatoire sauf si typologie de l’opération (PE_TYPO) différent de ZZZ</w:t>
            </w:r>
          </w:p>
        </w:tc>
        <w:tc>
          <w:tcPr>
            <w:tcW w:w="2410" w:type="dxa"/>
            <w:tcBorders>
              <w:top w:val="nil"/>
              <w:left w:val="nil"/>
              <w:bottom w:val="single" w:sz="4" w:space="0" w:color="auto"/>
              <w:right w:val="single" w:sz="4" w:space="0" w:color="auto"/>
            </w:tcBorders>
            <w:shd w:val="clear" w:color="auto" w:fill="auto"/>
            <w:hideMark/>
          </w:tcPr>
          <w:p w14:paraId="5D234AC0" w14:textId="3AD57E20"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0.9913633</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ins w:id="61" w:author="HORLING Valérie (DGSEI DSMF)" w:date="2026-04-10T09:47:00Z" w16du:dateUtc="2026-04-10T07:47:00Z">
              <w:r w:rsidR="00216C4C">
                <w:t>15 caractères dont 10 décimales</w:t>
              </w:r>
            </w:ins>
            <w:del w:id="62" w:author="HORLING Valérie (DGSEI DSMF)" w:date="2026-04-10T09:47:00Z" w16du:dateUtc="2026-04-10T07:47:00Z">
              <w:r w:rsidRPr="006D4828" w:rsidDel="00216C4C">
                <w:rPr>
                  <w:rFonts w:ascii="Calibri" w:eastAsia="Times New Roman" w:hAnsi="Calibri" w:cs="Calibri"/>
                  <w:color w:val="000000"/>
                  <w:sz w:val="18"/>
                  <w:szCs w:val="18"/>
                  <w:lang w:eastAsia="fr-FR"/>
                </w:rPr>
                <w:delText>Le nombre est exprimé décimales comprises</w:delText>
              </w:r>
            </w:del>
          </w:p>
        </w:tc>
      </w:tr>
      <w:tr w:rsidR="00753B12" w:rsidRPr="00A44798" w14:paraId="1EE5EE09" w14:textId="77777777" w:rsidTr="00611924">
        <w:trPr>
          <w:trHeight w:val="229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43E0B7" w14:textId="77777777" w:rsidR="00753B12" w:rsidRPr="006D4828" w:rsidRDefault="00753B12" w:rsidP="00753B1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PE_MNT_NO</w:t>
            </w:r>
          </w:p>
        </w:tc>
        <w:tc>
          <w:tcPr>
            <w:tcW w:w="1559" w:type="dxa"/>
            <w:tcBorders>
              <w:top w:val="nil"/>
              <w:left w:val="nil"/>
              <w:bottom w:val="single" w:sz="4" w:space="0" w:color="auto"/>
              <w:right w:val="single" w:sz="4" w:space="0" w:color="auto"/>
            </w:tcBorders>
            <w:shd w:val="clear" w:color="auto" w:fill="auto"/>
            <w:vAlign w:val="center"/>
            <w:hideMark/>
          </w:tcPr>
          <w:p w14:paraId="3A1083DA"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Montant du nominal ou du notionnel (pour IFT)</w:t>
            </w:r>
          </w:p>
        </w:tc>
        <w:tc>
          <w:tcPr>
            <w:tcW w:w="2410" w:type="dxa"/>
            <w:tcBorders>
              <w:top w:val="nil"/>
              <w:left w:val="nil"/>
              <w:bottom w:val="single" w:sz="4" w:space="0" w:color="auto"/>
              <w:right w:val="single" w:sz="4" w:space="0" w:color="auto"/>
            </w:tcBorders>
            <w:shd w:val="clear" w:color="auto" w:fill="auto"/>
            <w:vAlign w:val="center"/>
            <w:hideMark/>
          </w:tcPr>
          <w:p w14:paraId="269F24F4"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montant nominal du titre sous-jacent ou de l’actif de référence figurant dans le hors bilan (notionnel). </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Attention le montant du notionnel doit être exprimé en euros (conversion attendue si le montant en hors bilan est exprimé en devises)</w:t>
            </w:r>
          </w:p>
        </w:tc>
        <w:tc>
          <w:tcPr>
            <w:tcW w:w="851" w:type="dxa"/>
            <w:tcBorders>
              <w:top w:val="nil"/>
              <w:left w:val="nil"/>
              <w:bottom w:val="single" w:sz="4" w:space="0" w:color="auto"/>
              <w:right w:val="single" w:sz="4" w:space="0" w:color="auto"/>
            </w:tcBorders>
            <w:shd w:val="clear" w:color="auto" w:fill="auto"/>
            <w:vAlign w:val="center"/>
            <w:hideMark/>
          </w:tcPr>
          <w:p w14:paraId="4259678D"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nil"/>
              <w:left w:val="nil"/>
              <w:bottom w:val="single" w:sz="4" w:space="0" w:color="auto"/>
              <w:right w:val="single" w:sz="4" w:space="0" w:color="auto"/>
            </w:tcBorders>
            <w:shd w:val="clear" w:color="auto" w:fill="auto"/>
            <w:hideMark/>
          </w:tcPr>
          <w:p w14:paraId="2BEE8595" w14:textId="77777777" w:rsidR="00753B12" w:rsidRDefault="00753B12" w:rsidP="00753B1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F </w:t>
            </w:r>
          </w:p>
          <w:p w14:paraId="7AE66DED" w14:textId="7289A632" w:rsidR="00753B12" w:rsidRPr="006D4828" w:rsidRDefault="00753B12" w:rsidP="00753B1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Sauf si </w:t>
            </w:r>
            <w:r w:rsidRPr="006D4828">
              <w:rPr>
                <w:rFonts w:ascii="Calibri" w:eastAsia="Times New Roman" w:hAnsi="Calibri" w:cs="Calibri"/>
                <w:color w:val="000000"/>
                <w:sz w:val="18"/>
                <w:szCs w:val="18"/>
                <w:lang w:eastAsia="fr-FR"/>
              </w:rPr>
              <w:t xml:space="preserve">nature de titres (PE_NATURE) est égale à OPW, SWP, FUT ou FWD </w:t>
            </w:r>
          </w:p>
        </w:tc>
        <w:tc>
          <w:tcPr>
            <w:tcW w:w="2410" w:type="dxa"/>
            <w:tcBorders>
              <w:top w:val="nil"/>
              <w:left w:val="nil"/>
              <w:bottom w:val="single" w:sz="4" w:space="0" w:color="auto"/>
              <w:right w:val="single" w:sz="4" w:space="0" w:color="auto"/>
            </w:tcBorders>
            <w:shd w:val="clear" w:color="auto" w:fill="auto"/>
            <w:hideMark/>
          </w:tcPr>
          <w:p w14:paraId="050478BE" w14:textId="77777777" w:rsidR="00753B12" w:rsidRDefault="00753B12" w:rsidP="00753B12">
            <w:pPr>
              <w:spacing w:line="240" w:lineRule="auto"/>
              <w:jc w:val="left"/>
              <w:rPr>
                <w:ins w:id="63" w:author="HORLING Valérie (DGSEI DSMF)" w:date="2026-04-10T09:38:00Z" w16du:dateUtc="2026-04-10T07:38:00Z"/>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15000000</w:t>
            </w:r>
          </w:p>
          <w:p w14:paraId="751417E7" w14:textId="3494D83B" w:rsidR="00B872A1" w:rsidRPr="006D4828" w:rsidRDefault="00B872A1" w:rsidP="00753B12">
            <w:pPr>
              <w:spacing w:line="240" w:lineRule="auto"/>
              <w:jc w:val="left"/>
              <w:rPr>
                <w:rFonts w:ascii="Calibri" w:eastAsia="Times New Roman" w:hAnsi="Calibri" w:cs="Calibri"/>
                <w:color w:val="000000"/>
                <w:sz w:val="18"/>
                <w:szCs w:val="18"/>
                <w:lang w:eastAsia="fr-FR"/>
              </w:rPr>
            </w:pPr>
          </w:p>
        </w:tc>
      </w:tr>
      <w:tr w:rsidR="00753B12" w:rsidRPr="00A44798" w14:paraId="0474A43A" w14:textId="77777777" w:rsidTr="00611924">
        <w:trPr>
          <w:trHeight w:val="10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5E97F25" w14:textId="77777777" w:rsidR="00753B12" w:rsidRPr="006D4828" w:rsidRDefault="00753B12" w:rsidP="00753B1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PE_DEV_NO</w:t>
            </w:r>
          </w:p>
        </w:tc>
        <w:tc>
          <w:tcPr>
            <w:tcW w:w="1559" w:type="dxa"/>
            <w:tcBorders>
              <w:top w:val="nil"/>
              <w:left w:val="nil"/>
              <w:bottom w:val="single" w:sz="4" w:space="0" w:color="auto"/>
              <w:right w:val="single" w:sz="4" w:space="0" w:color="auto"/>
            </w:tcBorders>
            <w:shd w:val="clear" w:color="auto" w:fill="auto"/>
            <w:vAlign w:val="center"/>
            <w:hideMark/>
          </w:tcPr>
          <w:p w14:paraId="19BFB145"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Devise du nominal ou notionnel (pour IFT)</w:t>
            </w:r>
          </w:p>
        </w:tc>
        <w:tc>
          <w:tcPr>
            <w:tcW w:w="2410" w:type="dxa"/>
            <w:tcBorders>
              <w:top w:val="nil"/>
              <w:left w:val="nil"/>
              <w:bottom w:val="single" w:sz="4" w:space="0" w:color="auto"/>
              <w:right w:val="single" w:sz="4" w:space="0" w:color="auto"/>
            </w:tcBorders>
            <w:shd w:val="clear" w:color="auto" w:fill="auto"/>
            <w:vAlign w:val="center"/>
            <w:hideMark/>
          </w:tcPr>
          <w:p w14:paraId="6A005D3C"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Il s’agit de la devise d’expression du montant du notionnel ou du nominal du sous-jacent.</w:t>
            </w:r>
          </w:p>
        </w:tc>
        <w:tc>
          <w:tcPr>
            <w:tcW w:w="851" w:type="dxa"/>
            <w:tcBorders>
              <w:top w:val="nil"/>
              <w:left w:val="nil"/>
              <w:bottom w:val="single" w:sz="4" w:space="0" w:color="auto"/>
              <w:right w:val="single" w:sz="4" w:space="0" w:color="auto"/>
            </w:tcBorders>
            <w:shd w:val="clear" w:color="auto" w:fill="auto"/>
            <w:vAlign w:val="center"/>
            <w:hideMark/>
          </w:tcPr>
          <w:p w14:paraId="2B05B757"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nil"/>
              <w:left w:val="nil"/>
              <w:bottom w:val="single" w:sz="4" w:space="0" w:color="auto"/>
              <w:right w:val="single" w:sz="4" w:space="0" w:color="auto"/>
            </w:tcBorders>
            <w:shd w:val="clear" w:color="auto" w:fill="auto"/>
            <w:hideMark/>
          </w:tcPr>
          <w:p w14:paraId="06CDB7A9" w14:textId="77777777" w:rsidR="00753B12" w:rsidRDefault="00753B12" w:rsidP="00753B1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w:t>
            </w:r>
          </w:p>
          <w:p w14:paraId="155757B4" w14:textId="25B9D090" w:rsidR="00753B12" w:rsidRPr="006D4828" w:rsidRDefault="00753B12" w:rsidP="00753B1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Sauf si </w:t>
            </w:r>
            <w:r w:rsidRPr="006D4828">
              <w:rPr>
                <w:rFonts w:ascii="Calibri" w:eastAsia="Times New Roman" w:hAnsi="Calibri" w:cs="Calibri"/>
                <w:color w:val="000000"/>
                <w:sz w:val="18"/>
                <w:szCs w:val="18"/>
                <w:lang w:eastAsia="fr-FR"/>
              </w:rPr>
              <w:t xml:space="preserve">nature de titres (PE_NATURE) est égale à OPW, SWP ou FUT </w:t>
            </w:r>
          </w:p>
        </w:tc>
        <w:tc>
          <w:tcPr>
            <w:tcW w:w="2410" w:type="dxa"/>
            <w:tcBorders>
              <w:top w:val="nil"/>
              <w:left w:val="nil"/>
              <w:bottom w:val="single" w:sz="4" w:space="0" w:color="auto"/>
              <w:right w:val="single" w:sz="4" w:space="0" w:color="auto"/>
            </w:tcBorders>
            <w:shd w:val="clear" w:color="auto" w:fill="auto"/>
            <w:hideMark/>
          </w:tcPr>
          <w:p w14:paraId="52CC58B9"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USD</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 « Annexe 2 » du fichier de Nomenclature</w:t>
            </w:r>
          </w:p>
        </w:tc>
      </w:tr>
      <w:tr w:rsidR="00753B12" w:rsidRPr="00A44798" w14:paraId="1341A972" w14:textId="77777777" w:rsidTr="00611924">
        <w:trPr>
          <w:trHeight w:val="204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9CCF195" w14:textId="77777777" w:rsidR="00753B12" w:rsidRPr="006D4828" w:rsidRDefault="00753B12" w:rsidP="00753B1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PE_ENC_VAL</w:t>
            </w:r>
          </w:p>
        </w:tc>
        <w:tc>
          <w:tcPr>
            <w:tcW w:w="1559" w:type="dxa"/>
            <w:tcBorders>
              <w:top w:val="nil"/>
              <w:left w:val="nil"/>
              <w:bottom w:val="single" w:sz="4" w:space="0" w:color="auto"/>
              <w:right w:val="single" w:sz="4" w:space="0" w:color="auto"/>
            </w:tcBorders>
            <w:shd w:val="clear" w:color="auto" w:fill="auto"/>
            <w:vAlign w:val="center"/>
            <w:hideMark/>
          </w:tcPr>
          <w:p w14:paraId="165C9090"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Encours - Valeur de marché ou contractuelle des titres (y compris coupon couru) / Plus ou moins-values pour les instruments financiers à terme</w:t>
            </w:r>
          </w:p>
        </w:tc>
        <w:tc>
          <w:tcPr>
            <w:tcW w:w="2410" w:type="dxa"/>
            <w:tcBorders>
              <w:top w:val="nil"/>
              <w:left w:val="nil"/>
              <w:bottom w:val="single" w:sz="4" w:space="0" w:color="auto"/>
              <w:right w:val="single" w:sz="4" w:space="0" w:color="auto"/>
            </w:tcBorders>
            <w:shd w:val="clear" w:color="auto" w:fill="auto"/>
            <w:vAlign w:val="center"/>
            <w:hideMark/>
          </w:tcPr>
          <w:p w14:paraId="782296F6" w14:textId="77777777" w:rsidR="00753B12" w:rsidRPr="006D4828" w:rsidRDefault="00753B12" w:rsidP="00753B1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à la valeur de marché de l’instrument financier (nombre de titres * cours du titre). </w:t>
            </w:r>
            <w:r w:rsidRPr="006D4828">
              <w:rPr>
                <w:rFonts w:ascii="Calibri" w:eastAsia="Times New Roman" w:hAnsi="Calibri" w:cs="Calibri"/>
                <w:color w:val="000000"/>
                <w:sz w:val="18"/>
                <w:szCs w:val="18"/>
                <w:lang w:eastAsia="fr-FR"/>
              </w:rPr>
              <w:br/>
              <w:t>Cette rubrique correspond à l’évaluation de la position acheteuse ou vendeuse de l’OPC.</w:t>
            </w:r>
          </w:p>
        </w:tc>
        <w:tc>
          <w:tcPr>
            <w:tcW w:w="851" w:type="dxa"/>
            <w:tcBorders>
              <w:top w:val="nil"/>
              <w:left w:val="nil"/>
              <w:bottom w:val="single" w:sz="4" w:space="0" w:color="auto"/>
              <w:right w:val="single" w:sz="4" w:space="0" w:color="auto"/>
            </w:tcBorders>
            <w:shd w:val="clear" w:color="auto" w:fill="auto"/>
            <w:vAlign w:val="center"/>
            <w:hideMark/>
          </w:tcPr>
          <w:p w14:paraId="6206537A"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nil"/>
              <w:left w:val="nil"/>
              <w:bottom w:val="single" w:sz="4" w:space="0" w:color="auto"/>
              <w:right w:val="single" w:sz="4" w:space="0" w:color="auto"/>
            </w:tcBorders>
            <w:shd w:val="clear" w:color="auto" w:fill="auto"/>
            <w:vAlign w:val="center"/>
            <w:hideMark/>
          </w:tcPr>
          <w:p w14:paraId="27BD4FC1" w14:textId="77777777" w:rsidR="00753B12" w:rsidRPr="006D4828" w:rsidRDefault="00753B12" w:rsidP="00753B1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hideMark/>
          </w:tcPr>
          <w:p w14:paraId="183F7360" w14:textId="77777777" w:rsidR="00753B12" w:rsidRDefault="00753B12" w:rsidP="00753B12">
            <w:pPr>
              <w:spacing w:line="240" w:lineRule="auto"/>
              <w:jc w:val="left"/>
              <w:rPr>
                <w:ins w:id="64" w:author="HORLING Valérie (DGSEI DSMF)" w:date="2026-04-10T09:38:00Z" w16du:dateUtc="2026-04-10T07:38:00Z"/>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2478408.25</w:t>
            </w:r>
          </w:p>
          <w:p w14:paraId="24A97030" w14:textId="6B9728FB" w:rsidR="00B872A1" w:rsidRPr="006D4828" w:rsidRDefault="00B872A1" w:rsidP="00753B12">
            <w:pPr>
              <w:spacing w:line="240" w:lineRule="auto"/>
              <w:jc w:val="left"/>
              <w:rPr>
                <w:rFonts w:ascii="Calibri" w:eastAsia="Times New Roman" w:hAnsi="Calibri" w:cs="Calibri"/>
                <w:color w:val="000000"/>
                <w:sz w:val="18"/>
                <w:szCs w:val="18"/>
                <w:lang w:eastAsia="fr-FR"/>
              </w:rPr>
            </w:pPr>
          </w:p>
        </w:tc>
      </w:tr>
      <w:tr w:rsidR="00D53D22" w:rsidRPr="00A44798" w:rsidDel="00B0654F" w14:paraId="0F927DA7" w14:textId="77777777" w:rsidTr="00B0654F">
        <w:trPr>
          <w:trHeight w:val="1020"/>
        </w:trPr>
        <w:tc>
          <w:tcPr>
            <w:tcW w:w="1276" w:type="dxa"/>
            <w:tcBorders>
              <w:top w:val="nil"/>
              <w:left w:val="single" w:sz="4" w:space="0" w:color="auto"/>
              <w:bottom w:val="single" w:sz="4" w:space="0" w:color="auto"/>
              <w:right w:val="single" w:sz="4" w:space="0" w:color="auto"/>
            </w:tcBorders>
            <w:shd w:val="clear" w:color="auto" w:fill="auto"/>
            <w:vAlign w:val="center"/>
          </w:tcPr>
          <w:p w14:paraId="32CBBD9E" w14:textId="04C74ED5" w:rsidR="00D53D22" w:rsidRPr="006D4828" w:rsidDel="00B0654F" w:rsidRDefault="00D53D22" w:rsidP="00D53D2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PE_COUPON_OPC</w:t>
            </w:r>
          </w:p>
        </w:tc>
        <w:tc>
          <w:tcPr>
            <w:tcW w:w="1559" w:type="dxa"/>
            <w:tcBorders>
              <w:top w:val="nil"/>
              <w:left w:val="nil"/>
              <w:bottom w:val="single" w:sz="4" w:space="0" w:color="auto"/>
              <w:right w:val="single" w:sz="4" w:space="0" w:color="auto"/>
            </w:tcBorders>
            <w:shd w:val="clear" w:color="auto" w:fill="auto"/>
            <w:vAlign w:val="center"/>
          </w:tcPr>
          <w:p w14:paraId="4D3635B5" w14:textId="6D27E2B8" w:rsidR="00D53D22" w:rsidRPr="006D4828" w:rsidDel="00B0654F"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Coupon couru dans le cas des OPC adoptant la méthode du coupon couru</w:t>
            </w:r>
          </w:p>
        </w:tc>
        <w:tc>
          <w:tcPr>
            <w:tcW w:w="2410" w:type="dxa"/>
            <w:tcBorders>
              <w:top w:val="nil"/>
              <w:left w:val="nil"/>
              <w:bottom w:val="single" w:sz="4" w:space="0" w:color="auto"/>
              <w:right w:val="single" w:sz="4" w:space="0" w:color="auto"/>
            </w:tcBorders>
            <w:shd w:val="clear" w:color="auto" w:fill="auto"/>
            <w:vAlign w:val="center"/>
          </w:tcPr>
          <w:p w14:paraId="33B73C64" w14:textId="2E31A687" w:rsidR="00D53D22" w:rsidRPr="006D4828" w:rsidDel="00B0654F"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Cette rubrique n’est à servir que pour les OPC adoptant la méthode du coupon couru (par opposition à la méthode du coupon encaissé).</w:t>
            </w:r>
          </w:p>
        </w:tc>
        <w:tc>
          <w:tcPr>
            <w:tcW w:w="851" w:type="dxa"/>
            <w:tcBorders>
              <w:top w:val="nil"/>
              <w:left w:val="nil"/>
              <w:bottom w:val="single" w:sz="4" w:space="0" w:color="auto"/>
              <w:right w:val="single" w:sz="4" w:space="0" w:color="auto"/>
            </w:tcBorders>
            <w:shd w:val="clear" w:color="auto" w:fill="auto"/>
            <w:vAlign w:val="center"/>
          </w:tcPr>
          <w:p w14:paraId="1794A7CA" w14:textId="41CE6248" w:rsidR="00D53D22" w:rsidRPr="006D4828" w:rsidDel="00B0654F" w:rsidRDefault="00D53D22" w:rsidP="00D53D2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701" w:type="dxa"/>
            <w:tcBorders>
              <w:top w:val="nil"/>
              <w:left w:val="nil"/>
              <w:bottom w:val="single" w:sz="4" w:space="0" w:color="auto"/>
              <w:right w:val="single" w:sz="4" w:space="0" w:color="auto"/>
            </w:tcBorders>
            <w:shd w:val="clear" w:color="auto" w:fill="auto"/>
            <w:vAlign w:val="center"/>
          </w:tcPr>
          <w:p w14:paraId="3CF5B398" w14:textId="259D4ACF" w:rsidR="00D53D22" w:rsidRPr="006D4828" w:rsidDel="00B0654F" w:rsidRDefault="00D53D22" w:rsidP="00D53D2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p>
        </w:tc>
        <w:tc>
          <w:tcPr>
            <w:tcW w:w="2410" w:type="dxa"/>
            <w:tcBorders>
              <w:top w:val="nil"/>
              <w:left w:val="nil"/>
              <w:bottom w:val="single" w:sz="4" w:space="0" w:color="auto"/>
              <w:right w:val="single" w:sz="4" w:space="0" w:color="auto"/>
            </w:tcBorders>
            <w:shd w:val="clear" w:color="auto" w:fill="auto"/>
          </w:tcPr>
          <w:p w14:paraId="26B0B822" w14:textId="77777777" w:rsidR="00D53D22" w:rsidRDefault="00D53D22" w:rsidP="00D53D22">
            <w:pPr>
              <w:spacing w:line="240" w:lineRule="auto"/>
              <w:jc w:val="left"/>
              <w:rPr>
                <w:ins w:id="65" w:author="HORLING Valérie (DGSEI DSMF)" w:date="2026-04-10T09:37:00Z" w16du:dateUtc="2026-04-10T07:37:00Z"/>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w:t>
            </w:r>
            <w:r>
              <w:rPr>
                <w:rFonts w:ascii="Calibri" w:eastAsia="Times New Roman" w:hAnsi="Calibri" w:cs="Calibri"/>
                <w:color w:val="000000"/>
                <w:sz w:val="18"/>
                <w:szCs w:val="18"/>
                <w:lang w:eastAsia="fr-FR"/>
              </w:rPr>
              <w:t>100</w:t>
            </w:r>
          </w:p>
          <w:p w14:paraId="38F7A570" w14:textId="41AD1B73" w:rsidR="00B872A1" w:rsidRPr="006D4828" w:rsidDel="00B0654F" w:rsidRDefault="00B872A1" w:rsidP="00D53D22">
            <w:pPr>
              <w:spacing w:line="240" w:lineRule="auto"/>
              <w:jc w:val="left"/>
              <w:rPr>
                <w:rFonts w:ascii="Calibri" w:eastAsia="Times New Roman" w:hAnsi="Calibri" w:cs="Calibri"/>
                <w:color w:val="000000"/>
                <w:sz w:val="18"/>
                <w:szCs w:val="18"/>
                <w:lang w:eastAsia="fr-FR"/>
              </w:rPr>
            </w:pPr>
            <w:ins w:id="66" w:author="HORLING Valérie (DGSEI DSMF)" w:date="2026-04-10T09:37:00Z" w16du:dateUtc="2026-04-10T07:37:00Z">
              <w:r>
                <w:rPr>
                  <w:rFonts w:ascii="Calibri" w:eastAsia="Times New Roman" w:hAnsi="Calibri" w:cs="Calibri"/>
                  <w:color w:val="000000"/>
                  <w:sz w:val="18"/>
                  <w:szCs w:val="18"/>
                  <w:lang w:eastAsia="fr-FR"/>
                </w:rPr>
                <w:t>10 décimales autorisées</w:t>
              </w:r>
            </w:ins>
          </w:p>
        </w:tc>
      </w:tr>
      <w:tr w:rsidR="00D53D22" w:rsidRPr="00A44798" w14:paraId="59F31339" w14:textId="77777777" w:rsidTr="00611924">
        <w:trPr>
          <w:trHeight w:val="1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9B011" w14:textId="77777777" w:rsidR="00D53D22" w:rsidRPr="006D4828" w:rsidRDefault="00D53D22" w:rsidP="00D53D2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PE_MAT_INI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43F3E" w14:textId="6482FCA7" w:rsidR="00D53D22" w:rsidRPr="006D4828" w:rsidRDefault="00D53D22" w:rsidP="00D53D2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durée</w:t>
            </w:r>
            <w:r w:rsidRPr="006D4828">
              <w:rPr>
                <w:rFonts w:ascii="Calibri" w:eastAsia="Times New Roman" w:hAnsi="Calibri" w:cs="Calibri"/>
                <w:color w:val="000000"/>
                <w:sz w:val="18"/>
                <w:szCs w:val="18"/>
                <w:lang w:eastAsia="fr-FR"/>
              </w:rPr>
              <w:t xml:space="preserve"> initiale du titre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AD071" w14:textId="1023726E" w:rsidR="00D53D22" w:rsidRPr="006D4828" w:rsidRDefault="00D53D22" w:rsidP="00D53D2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permet d’affecter la durée de vie  initiale des titres à une tranche de maturité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B4B41"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2CC09"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sauf Si Typologie du titre = « GEN », le champs doit être renseigné.</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C9A63CA" w14:textId="77777777" w:rsidR="00D53D22" w:rsidRPr="006D4828" w:rsidRDefault="00D53D22" w:rsidP="00D53D22">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NAA</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le « Tableau 9 » du fichier de Nomenclature</w:t>
            </w:r>
          </w:p>
        </w:tc>
      </w:tr>
      <w:tr w:rsidR="00D53D22" w:rsidRPr="00A44798" w14:paraId="300FFC33" w14:textId="77777777" w:rsidTr="00611924">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5F8D" w14:textId="77777777" w:rsidR="00D53D22" w:rsidRPr="006D4828" w:rsidRDefault="00D53D22" w:rsidP="00D53D22">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PE_MAT_RES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9F8900" w14:textId="3AE99EAF" w:rsidR="00D53D22" w:rsidRPr="006D4828" w:rsidRDefault="00D53D22" w:rsidP="00D53D2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durée</w:t>
            </w:r>
            <w:r w:rsidRPr="006D4828">
              <w:rPr>
                <w:rFonts w:ascii="Calibri" w:eastAsia="Times New Roman" w:hAnsi="Calibri" w:cs="Calibri"/>
                <w:color w:val="000000"/>
                <w:sz w:val="18"/>
                <w:szCs w:val="18"/>
                <w:lang w:eastAsia="fr-FR"/>
              </w:rPr>
              <w:t xml:space="preserve"> résiduelle du titre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A57AA99" w14:textId="2F79664F" w:rsidR="00D53D22" w:rsidRPr="006D4828" w:rsidRDefault="00D53D22" w:rsidP="00D53D22">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permet d’affecter la durée </w:t>
            </w:r>
            <w:r w:rsidRPr="006D4828">
              <w:rPr>
                <w:rFonts w:ascii="Calibri" w:eastAsia="Times New Roman" w:hAnsi="Calibri" w:cs="Calibri"/>
                <w:color w:val="000000"/>
                <w:sz w:val="18"/>
                <w:szCs w:val="18"/>
                <w:lang w:eastAsia="fr-FR"/>
              </w:rPr>
              <w:t>résiduelle du titre</w:t>
            </w:r>
            <w:r>
              <w:rPr>
                <w:rFonts w:ascii="Calibri" w:eastAsia="Times New Roman" w:hAnsi="Calibri" w:cs="Calibri"/>
                <w:color w:val="000000"/>
                <w:sz w:val="18"/>
                <w:szCs w:val="18"/>
                <w:lang w:eastAsia="fr-FR"/>
              </w:rPr>
              <w:t xml:space="preserve"> à une tranche de maturité</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38BB7A"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7CEF97"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Si Typologie du titre = « GEN », le champs doit être renseigné.</w:t>
            </w:r>
          </w:p>
        </w:tc>
        <w:tc>
          <w:tcPr>
            <w:tcW w:w="2410" w:type="dxa"/>
            <w:tcBorders>
              <w:top w:val="single" w:sz="4" w:space="0" w:color="auto"/>
              <w:left w:val="nil"/>
              <w:bottom w:val="single" w:sz="4" w:space="0" w:color="auto"/>
              <w:right w:val="single" w:sz="4" w:space="0" w:color="auto"/>
            </w:tcBorders>
            <w:shd w:val="clear" w:color="auto" w:fill="auto"/>
            <w:hideMark/>
          </w:tcPr>
          <w:p w14:paraId="33005D81" w14:textId="77777777" w:rsidR="00D53D22" w:rsidRPr="006D4828" w:rsidRDefault="00D53D22" w:rsidP="00D53D22">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NAA</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le « Tableau 9 » du fichier de Nomenclature</w:t>
            </w:r>
          </w:p>
        </w:tc>
      </w:tr>
      <w:tr w:rsidR="00611924" w:rsidRPr="00611924" w14:paraId="5B143E94"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DFB262"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lastRenderedPageBreak/>
              <w:t>PE_LEI_EM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CB08BC"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Code LEI</w:t>
            </w:r>
          </w:p>
        </w:tc>
        <w:tc>
          <w:tcPr>
            <w:tcW w:w="2410" w:type="dxa"/>
            <w:tcBorders>
              <w:top w:val="single" w:sz="4" w:space="0" w:color="auto"/>
              <w:left w:val="nil"/>
              <w:bottom w:val="single" w:sz="4" w:space="0" w:color="auto"/>
              <w:right w:val="single" w:sz="4" w:space="0" w:color="auto"/>
            </w:tcBorders>
            <w:shd w:val="clear" w:color="auto" w:fill="auto"/>
            <w:vAlign w:val="center"/>
          </w:tcPr>
          <w:p w14:paraId="4B1AD170" w14:textId="014B6740"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Correspond à I ’identifiant </w:t>
            </w:r>
            <w:r w:rsidR="00E26945">
              <w:rPr>
                <w:rFonts w:ascii="Calibri" w:eastAsia="Times New Roman" w:hAnsi="Calibri" w:cs="Calibri"/>
                <w:color w:val="C00000"/>
                <w:sz w:val="18"/>
                <w:szCs w:val="18"/>
                <w:lang w:eastAsia="fr-FR"/>
              </w:rPr>
              <w:t xml:space="preserve">« Legal </w:t>
            </w:r>
            <w:proofErr w:type="spellStart"/>
            <w:r w:rsidR="00E26945">
              <w:rPr>
                <w:rFonts w:ascii="Calibri" w:eastAsia="Times New Roman" w:hAnsi="Calibri" w:cs="Calibri"/>
                <w:color w:val="C00000"/>
                <w:sz w:val="18"/>
                <w:szCs w:val="18"/>
                <w:lang w:eastAsia="fr-FR"/>
              </w:rPr>
              <w:t>Entity</w:t>
            </w:r>
            <w:proofErr w:type="spellEnd"/>
            <w:r w:rsidR="00E26945">
              <w:rPr>
                <w:rFonts w:ascii="Calibri" w:eastAsia="Times New Roman" w:hAnsi="Calibri" w:cs="Calibri"/>
                <w:color w:val="C00000"/>
                <w:sz w:val="18"/>
                <w:szCs w:val="18"/>
                <w:lang w:eastAsia="fr-FR"/>
              </w:rPr>
              <w:t xml:space="preserve"> </w:t>
            </w:r>
            <w:proofErr w:type="spellStart"/>
            <w:r w:rsidR="00E26945">
              <w:rPr>
                <w:rFonts w:ascii="Calibri" w:eastAsia="Times New Roman" w:hAnsi="Calibri" w:cs="Calibri"/>
                <w:color w:val="C00000"/>
                <w:sz w:val="18"/>
                <w:szCs w:val="18"/>
                <w:lang w:eastAsia="fr-FR"/>
              </w:rPr>
              <w:t>Ientifier</w:t>
            </w:r>
            <w:proofErr w:type="spellEnd"/>
            <w:r w:rsidR="00E26945">
              <w:rPr>
                <w:rFonts w:ascii="Calibri" w:eastAsia="Times New Roman" w:hAnsi="Calibri" w:cs="Calibri"/>
                <w:color w:val="C00000"/>
                <w:sz w:val="18"/>
                <w:szCs w:val="18"/>
                <w:lang w:eastAsia="fr-FR"/>
              </w:rPr>
              <w:t> »</w:t>
            </w:r>
            <w:r w:rsidRPr="00611924">
              <w:rPr>
                <w:rFonts w:ascii="Calibri" w:eastAsia="Times New Roman" w:hAnsi="Calibri" w:cs="Calibri"/>
                <w:color w:val="C00000"/>
                <w:sz w:val="18"/>
                <w:szCs w:val="18"/>
                <w:lang w:eastAsia="fr-FR"/>
              </w:rPr>
              <w:t xml:space="preserve"> de l’émetteur sur les marchés financiers </w:t>
            </w:r>
          </w:p>
        </w:tc>
        <w:tc>
          <w:tcPr>
            <w:tcW w:w="851" w:type="dxa"/>
            <w:tcBorders>
              <w:top w:val="single" w:sz="4" w:space="0" w:color="auto"/>
              <w:left w:val="nil"/>
              <w:bottom w:val="single" w:sz="4" w:space="0" w:color="auto"/>
              <w:right w:val="single" w:sz="4" w:space="0" w:color="auto"/>
            </w:tcBorders>
            <w:shd w:val="clear" w:color="auto" w:fill="auto"/>
            <w:vAlign w:val="center"/>
          </w:tcPr>
          <w:p w14:paraId="5EE197E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8DF13C"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 F</w:t>
            </w:r>
          </w:p>
          <w:p w14:paraId="536C3CA0"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p w14:paraId="7A5E97F2" w14:textId="7776CF51"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Obligatoire </w:t>
            </w:r>
            <w:r w:rsidRPr="009C29AF">
              <w:rPr>
                <w:rFonts w:ascii="Calibri" w:eastAsia="Times New Roman" w:hAnsi="Calibri" w:cs="Calibri"/>
                <w:color w:val="C00000"/>
                <w:sz w:val="18"/>
                <w:szCs w:val="18"/>
                <w:lang w:eastAsia="fr-FR"/>
              </w:rPr>
              <w:t xml:space="preserve">si GEN </w:t>
            </w:r>
            <w:r w:rsidRPr="00611924">
              <w:rPr>
                <w:rFonts w:ascii="Calibri" w:eastAsia="Times New Roman" w:hAnsi="Calibri" w:cs="Calibri"/>
                <w:color w:val="C00000"/>
                <w:sz w:val="18"/>
                <w:szCs w:val="18"/>
                <w:lang w:eastAsia="fr-FR"/>
              </w:rPr>
              <w:t>// Obligatoire s’il existe</w:t>
            </w:r>
          </w:p>
        </w:tc>
        <w:tc>
          <w:tcPr>
            <w:tcW w:w="2410" w:type="dxa"/>
            <w:tcBorders>
              <w:top w:val="single" w:sz="4" w:space="0" w:color="auto"/>
              <w:left w:val="nil"/>
              <w:bottom w:val="single" w:sz="4" w:space="0" w:color="auto"/>
              <w:right w:val="single" w:sz="4" w:space="0" w:color="auto"/>
            </w:tcBorders>
            <w:shd w:val="clear" w:color="auto" w:fill="auto"/>
          </w:tcPr>
          <w:p w14:paraId="19F8063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001122334455ABCD5643</w:t>
            </w:r>
          </w:p>
        </w:tc>
      </w:tr>
      <w:tr w:rsidR="00611924" w:rsidRPr="00611924" w14:paraId="20D90E4A"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B1AD9A"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PE_SIREN_EM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5DADC2"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Code SIREN</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DFC9E3" w14:textId="44C4B7E6"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N° SIREN de la société </w:t>
            </w:r>
            <w:r w:rsidR="00E26945">
              <w:rPr>
                <w:rFonts w:ascii="Calibri" w:eastAsia="Times New Roman" w:hAnsi="Calibri" w:cs="Calibri"/>
                <w:color w:val="C00000"/>
                <w:sz w:val="18"/>
                <w:szCs w:val="18"/>
                <w:lang w:eastAsia="fr-FR"/>
              </w:rPr>
              <w:t xml:space="preserve">française </w:t>
            </w:r>
            <w:r w:rsidRPr="00611924">
              <w:rPr>
                <w:rFonts w:ascii="Calibri" w:eastAsia="Times New Roman" w:hAnsi="Calibri" w:cs="Calibri"/>
                <w:color w:val="C00000"/>
                <w:sz w:val="18"/>
                <w:szCs w:val="18"/>
                <w:lang w:eastAsia="fr-FR"/>
              </w:rPr>
              <w:t xml:space="preserve">émettrice du titre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550DE3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6981C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0CA57A8E" w14:textId="49CFCE7E"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Obligatoire si GEN // Obligatoire pour les émetteurs français qui ont un </w:t>
            </w:r>
            <w:r w:rsidR="00E26945">
              <w:rPr>
                <w:rFonts w:ascii="Calibri" w:eastAsia="Times New Roman" w:hAnsi="Calibri" w:cs="Calibri"/>
                <w:color w:val="C00000"/>
                <w:sz w:val="18"/>
                <w:szCs w:val="18"/>
                <w:lang w:eastAsia="fr-FR"/>
              </w:rPr>
              <w:t xml:space="preserve">SIREN </w:t>
            </w:r>
            <w:r w:rsidRPr="00611924">
              <w:rPr>
                <w:rFonts w:ascii="Calibri" w:eastAsia="Times New Roman" w:hAnsi="Calibri" w:cs="Calibri"/>
                <w:color w:val="C00000"/>
                <w:sz w:val="18"/>
                <w:szCs w:val="18"/>
                <w:lang w:eastAsia="fr-FR"/>
              </w:rPr>
              <w:t>(i.e. pas les fonds)</w:t>
            </w:r>
          </w:p>
        </w:tc>
        <w:tc>
          <w:tcPr>
            <w:tcW w:w="2410" w:type="dxa"/>
            <w:tcBorders>
              <w:top w:val="single" w:sz="4" w:space="0" w:color="auto"/>
              <w:left w:val="nil"/>
              <w:bottom w:val="single" w:sz="4" w:space="0" w:color="auto"/>
              <w:right w:val="single" w:sz="4" w:space="0" w:color="auto"/>
            </w:tcBorders>
            <w:shd w:val="clear" w:color="auto" w:fill="auto"/>
          </w:tcPr>
          <w:p w14:paraId="435B4E5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999999999</w:t>
            </w:r>
          </w:p>
        </w:tc>
      </w:tr>
      <w:tr w:rsidR="00611924" w:rsidRPr="00611924" w14:paraId="35D10FF7"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05E694"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PE_AMF_EM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6B905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Code AMF</w:t>
            </w:r>
          </w:p>
        </w:tc>
        <w:tc>
          <w:tcPr>
            <w:tcW w:w="2410" w:type="dxa"/>
            <w:tcBorders>
              <w:top w:val="single" w:sz="4" w:space="0" w:color="auto"/>
              <w:left w:val="nil"/>
              <w:bottom w:val="single" w:sz="4" w:space="0" w:color="auto"/>
              <w:right w:val="single" w:sz="4" w:space="0" w:color="auto"/>
            </w:tcBorders>
            <w:shd w:val="clear" w:color="auto" w:fill="auto"/>
            <w:vAlign w:val="center"/>
          </w:tcPr>
          <w:p w14:paraId="748DF608" w14:textId="44319835"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Code donné par l'AMF lors de l'enregistrement d</w:t>
            </w:r>
            <w:r w:rsidR="00E26945">
              <w:rPr>
                <w:rFonts w:ascii="Calibri" w:eastAsia="Times New Roman" w:hAnsi="Calibri" w:cs="Calibri"/>
                <w:color w:val="C00000"/>
                <w:sz w:val="18"/>
                <w:szCs w:val="18"/>
                <w:lang w:eastAsia="fr-FR"/>
              </w:rPr>
              <w:t xml:space="preserve">’une part </w:t>
            </w:r>
            <w:r w:rsidRPr="00611924">
              <w:rPr>
                <w:rFonts w:ascii="Calibri" w:eastAsia="Times New Roman" w:hAnsi="Calibri" w:cs="Calibri"/>
                <w:color w:val="C00000"/>
                <w:sz w:val="18"/>
                <w:szCs w:val="18"/>
                <w:lang w:eastAsia="fr-FR"/>
              </w:rPr>
              <w:t>émis</w:t>
            </w:r>
            <w:r w:rsidR="00E26945">
              <w:rPr>
                <w:rFonts w:ascii="Calibri" w:eastAsia="Times New Roman" w:hAnsi="Calibri" w:cs="Calibri"/>
                <w:color w:val="C00000"/>
                <w:sz w:val="18"/>
                <w:szCs w:val="18"/>
                <w:lang w:eastAsia="fr-FR"/>
              </w:rPr>
              <w:t xml:space="preserve"> par un OPC de droit français</w:t>
            </w:r>
          </w:p>
        </w:tc>
        <w:tc>
          <w:tcPr>
            <w:tcW w:w="851" w:type="dxa"/>
            <w:tcBorders>
              <w:top w:val="single" w:sz="4" w:space="0" w:color="auto"/>
              <w:left w:val="nil"/>
              <w:bottom w:val="single" w:sz="4" w:space="0" w:color="auto"/>
              <w:right w:val="single" w:sz="4" w:space="0" w:color="auto"/>
            </w:tcBorders>
            <w:shd w:val="clear" w:color="auto" w:fill="auto"/>
            <w:vAlign w:val="center"/>
          </w:tcPr>
          <w:p w14:paraId="05247E3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 (6)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0B5182"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2142CB49"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p w14:paraId="1A7D67F1"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GEN pour les OPC français</w:t>
            </w:r>
            <w:r w:rsidRPr="00611924">
              <w:rPr>
                <w:rFonts w:ascii="Calibri" w:eastAsia="Times New Roman" w:hAnsi="Calibri" w:cs="Calibri"/>
                <w:color w:val="C00000"/>
                <w:sz w:val="18"/>
                <w:szCs w:val="18"/>
                <w:lang w:eastAsia="fr-FR"/>
              </w:rPr>
              <w:br/>
            </w:r>
          </w:p>
        </w:tc>
        <w:tc>
          <w:tcPr>
            <w:tcW w:w="2410" w:type="dxa"/>
            <w:tcBorders>
              <w:top w:val="single" w:sz="4" w:space="0" w:color="auto"/>
              <w:left w:val="nil"/>
              <w:bottom w:val="single" w:sz="4" w:space="0" w:color="auto"/>
              <w:right w:val="single" w:sz="4" w:space="0" w:color="auto"/>
            </w:tcBorders>
            <w:shd w:val="clear" w:color="auto" w:fill="auto"/>
          </w:tcPr>
          <w:p w14:paraId="580959C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54321</w:t>
            </w:r>
          </w:p>
          <w:p w14:paraId="79C5D6DF"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5 et 6 caractères autorisés uniquement</w:t>
            </w:r>
          </w:p>
        </w:tc>
      </w:tr>
      <w:tr w:rsidR="00611924" w:rsidRPr="00611924" w14:paraId="1675846B"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5E4063"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PE_ID_EM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D8DEA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Autre identifiant</w:t>
            </w:r>
          </w:p>
        </w:tc>
        <w:tc>
          <w:tcPr>
            <w:tcW w:w="2410" w:type="dxa"/>
            <w:tcBorders>
              <w:top w:val="single" w:sz="4" w:space="0" w:color="auto"/>
              <w:left w:val="nil"/>
              <w:bottom w:val="single" w:sz="4" w:space="0" w:color="auto"/>
              <w:right w:val="single" w:sz="4" w:space="0" w:color="auto"/>
            </w:tcBorders>
            <w:shd w:val="clear" w:color="auto" w:fill="auto"/>
            <w:vAlign w:val="center"/>
          </w:tcPr>
          <w:p w14:paraId="5CE2411F" w14:textId="16983086" w:rsidR="009F7469" w:rsidRPr="00611924" w:rsidRDefault="00E26945" w:rsidP="0058422F">
            <w:pPr>
              <w:spacing w:line="240" w:lineRule="auto"/>
              <w:jc w:val="left"/>
              <w:rPr>
                <w:rFonts w:ascii="Calibri" w:eastAsia="Times New Roman" w:hAnsi="Calibri" w:cs="Calibri"/>
                <w:color w:val="C00000"/>
                <w:sz w:val="18"/>
                <w:szCs w:val="18"/>
                <w:lang w:eastAsia="fr-FR"/>
              </w:rPr>
            </w:pPr>
            <w:r>
              <w:rPr>
                <w:rFonts w:ascii="Calibri" w:eastAsia="Times New Roman" w:hAnsi="Calibri" w:cs="Calibri"/>
                <w:color w:val="C00000"/>
                <w:sz w:val="18"/>
                <w:szCs w:val="18"/>
                <w:lang w:eastAsia="fr-FR"/>
              </w:rPr>
              <w:t>Autre i</w:t>
            </w:r>
            <w:r w:rsidR="009F7469" w:rsidRPr="00611924">
              <w:rPr>
                <w:rFonts w:ascii="Calibri" w:eastAsia="Times New Roman" w:hAnsi="Calibri" w:cs="Calibri"/>
                <w:color w:val="C00000"/>
                <w:sz w:val="18"/>
                <w:szCs w:val="18"/>
                <w:lang w:eastAsia="fr-FR"/>
              </w:rPr>
              <w:t>dentifiant de l’émetteur du titre</w:t>
            </w:r>
            <w:r>
              <w:rPr>
                <w:rFonts w:ascii="Calibri" w:eastAsia="Times New Roman" w:hAnsi="Calibri" w:cs="Calibri"/>
                <w:color w:val="C00000"/>
                <w:sz w:val="18"/>
                <w:szCs w:val="18"/>
                <w:lang w:eastAsia="fr-FR"/>
              </w:rPr>
              <w:t xml:space="preserve"> parmi les référentiels de codes nationaux admis dans ANACREDIT ; ou</w:t>
            </w:r>
            <w:r w:rsidR="009F7469" w:rsidRPr="00611924">
              <w:rPr>
                <w:rFonts w:ascii="Calibri" w:eastAsia="Times New Roman" w:hAnsi="Calibri" w:cs="Calibri"/>
                <w:color w:val="C00000"/>
                <w:sz w:val="18"/>
                <w:szCs w:val="18"/>
                <w:lang w:eastAsia="fr-FR"/>
              </w:rPr>
              <w:br/>
              <w:t>code interne à la main du remettant</w:t>
            </w:r>
          </w:p>
        </w:tc>
        <w:tc>
          <w:tcPr>
            <w:tcW w:w="851" w:type="dxa"/>
            <w:tcBorders>
              <w:top w:val="single" w:sz="4" w:space="0" w:color="auto"/>
              <w:left w:val="nil"/>
              <w:bottom w:val="single" w:sz="4" w:space="0" w:color="auto"/>
              <w:right w:val="single" w:sz="4" w:space="0" w:color="auto"/>
            </w:tcBorders>
            <w:shd w:val="clear" w:color="auto" w:fill="auto"/>
            <w:vAlign w:val="center"/>
          </w:tcPr>
          <w:p w14:paraId="6EE932A7"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AN( 30)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491C32"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26CB5074"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Obligatoire si aucun des 3 champs précédents n’est renseigné. </w:t>
            </w:r>
          </w:p>
          <w:p w14:paraId="60DA4503"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Dont code interne à la main du remettant</w:t>
            </w:r>
          </w:p>
        </w:tc>
        <w:tc>
          <w:tcPr>
            <w:tcW w:w="2410" w:type="dxa"/>
            <w:tcBorders>
              <w:top w:val="single" w:sz="4" w:space="0" w:color="auto"/>
              <w:left w:val="nil"/>
              <w:bottom w:val="single" w:sz="4" w:space="0" w:color="auto"/>
              <w:right w:val="single" w:sz="4" w:space="0" w:color="auto"/>
            </w:tcBorders>
            <w:shd w:val="clear" w:color="auto" w:fill="auto"/>
          </w:tcPr>
          <w:p w14:paraId="309670E3"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tc>
      </w:tr>
      <w:tr w:rsidR="00611924" w:rsidRPr="00611924" w14:paraId="347C9A3B"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65A914"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PE_NATID_EM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14448D"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Nature de l’autre identifiant</w:t>
            </w:r>
          </w:p>
        </w:tc>
        <w:tc>
          <w:tcPr>
            <w:tcW w:w="2410" w:type="dxa"/>
            <w:tcBorders>
              <w:top w:val="single" w:sz="4" w:space="0" w:color="auto"/>
              <w:left w:val="nil"/>
              <w:bottom w:val="single" w:sz="4" w:space="0" w:color="auto"/>
              <w:right w:val="single" w:sz="4" w:space="0" w:color="auto"/>
            </w:tcBorders>
            <w:shd w:val="clear" w:color="auto" w:fill="auto"/>
            <w:vAlign w:val="center"/>
          </w:tcPr>
          <w:p w14:paraId="5A4FE947" w14:textId="3FCC6358" w:rsidR="009F7469" w:rsidRDefault="00E26945" w:rsidP="0058422F">
            <w:pPr>
              <w:spacing w:line="240" w:lineRule="auto"/>
              <w:jc w:val="left"/>
              <w:rPr>
                <w:rFonts w:ascii="Calibri" w:eastAsia="Times New Roman" w:hAnsi="Calibri" w:cs="Calibri"/>
                <w:color w:val="C00000"/>
                <w:sz w:val="18"/>
                <w:szCs w:val="18"/>
                <w:lang w:eastAsia="fr-FR"/>
              </w:rPr>
            </w:pPr>
            <w:r>
              <w:rPr>
                <w:rFonts w:ascii="Calibri" w:eastAsia="Times New Roman" w:hAnsi="Calibri" w:cs="Calibri"/>
                <w:color w:val="C00000"/>
                <w:sz w:val="18"/>
                <w:szCs w:val="18"/>
                <w:lang w:eastAsia="fr-FR"/>
              </w:rPr>
              <w:t>Préciser le référentiel ANACREDIT utilisé parmi la liste sous</w:t>
            </w:r>
          </w:p>
          <w:p w14:paraId="361EE1FA" w14:textId="77777777" w:rsidR="00291E14" w:rsidRPr="004D7F99" w:rsidRDefault="00291E14" w:rsidP="004D7F99">
            <w:pPr>
              <w:rPr>
                <w:b/>
                <w:color w:val="0070C0"/>
              </w:rPr>
            </w:pPr>
            <w:hyperlink r:id="rId16" w:history="1">
              <w:r w:rsidRPr="004D7F99">
                <w:rPr>
                  <w:rStyle w:val="Lienhypertexte"/>
                  <w:b/>
                  <w:color w:val="0070C0"/>
                </w:rPr>
                <w:t xml:space="preserve">national </w:t>
              </w:r>
            </w:hyperlink>
            <w:hyperlink r:id="rId17" w:history="1">
              <w:proofErr w:type="spellStart"/>
              <w:r w:rsidRPr="004D7F99">
                <w:rPr>
                  <w:rStyle w:val="Lienhypertexte"/>
                  <w:b/>
                  <w:color w:val="0070C0"/>
                </w:rPr>
                <w:t>identifiers</w:t>
              </w:r>
              <w:proofErr w:type="spellEnd"/>
            </w:hyperlink>
          </w:p>
          <w:p w14:paraId="4A7B9601" w14:textId="77777777" w:rsidR="00291E14" w:rsidRDefault="00E26945" w:rsidP="0058422F">
            <w:pPr>
              <w:spacing w:line="240" w:lineRule="auto"/>
              <w:jc w:val="left"/>
              <w:rPr>
                <w:rFonts w:ascii="Calibri" w:eastAsia="Times New Roman" w:hAnsi="Calibri" w:cs="Calibri"/>
                <w:color w:val="C00000"/>
                <w:sz w:val="18"/>
                <w:szCs w:val="18"/>
                <w:lang w:eastAsia="fr-FR"/>
              </w:rPr>
            </w:pPr>
            <w:proofErr w:type="gramStart"/>
            <w:r>
              <w:rPr>
                <w:rFonts w:ascii="Calibri" w:eastAsia="Times New Roman" w:hAnsi="Calibri" w:cs="Calibri"/>
                <w:color w:val="C00000"/>
                <w:sz w:val="18"/>
                <w:szCs w:val="18"/>
                <w:lang w:eastAsia="fr-FR"/>
              </w:rPr>
              <w:t>ou</w:t>
            </w:r>
            <w:proofErr w:type="gramEnd"/>
          </w:p>
          <w:p w14:paraId="5C96985B" w14:textId="18E843CE" w:rsidR="00E26945" w:rsidRPr="00611924" w:rsidRDefault="00E26945" w:rsidP="0058422F">
            <w:pPr>
              <w:spacing w:line="240" w:lineRule="auto"/>
              <w:jc w:val="left"/>
              <w:rPr>
                <w:rFonts w:ascii="Calibri" w:eastAsia="Times New Roman" w:hAnsi="Calibri" w:cs="Calibri"/>
                <w:color w:val="C00000"/>
                <w:sz w:val="18"/>
                <w:szCs w:val="18"/>
                <w:lang w:eastAsia="fr-FR"/>
              </w:rPr>
            </w:pPr>
            <w:r>
              <w:rPr>
                <w:rFonts w:ascii="Calibri" w:eastAsia="Times New Roman" w:hAnsi="Calibri" w:cs="Calibri"/>
                <w:color w:val="C00000"/>
                <w:sz w:val="18"/>
                <w:szCs w:val="18"/>
                <w:lang w:eastAsia="fr-FR"/>
              </w:rPr>
              <w:t>« INTERNE » si code interne</w:t>
            </w:r>
          </w:p>
        </w:tc>
        <w:tc>
          <w:tcPr>
            <w:tcW w:w="851" w:type="dxa"/>
            <w:tcBorders>
              <w:top w:val="single" w:sz="4" w:space="0" w:color="auto"/>
              <w:left w:val="nil"/>
              <w:bottom w:val="single" w:sz="4" w:space="0" w:color="auto"/>
              <w:right w:val="single" w:sz="4" w:space="0" w:color="auto"/>
            </w:tcBorders>
            <w:shd w:val="clear" w:color="auto" w:fill="auto"/>
            <w:vAlign w:val="center"/>
          </w:tcPr>
          <w:p w14:paraId="185FD1AC" w14:textId="45655336"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w:t>
            </w:r>
            <w:r w:rsidR="00DE7886">
              <w:rPr>
                <w:rFonts w:ascii="Calibri" w:eastAsia="Times New Roman" w:hAnsi="Calibri" w:cs="Calibri"/>
                <w:color w:val="C00000"/>
                <w:sz w:val="18"/>
                <w:szCs w:val="18"/>
                <w:lang w:eastAsia="fr-FR"/>
              </w:rPr>
              <w:t>22</w:t>
            </w:r>
            <w:r w:rsidRPr="00611924">
              <w:rPr>
                <w:rFonts w:ascii="Calibri" w:eastAsia="Times New Roman" w:hAnsi="Calibri" w:cs="Calibri"/>
                <w:color w:val="C00000"/>
                <w:sz w:val="18"/>
                <w:szCs w:val="18"/>
                <w:lang w:eastAsia="fr-FR"/>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FB7B91"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00C0397B" w14:textId="1F0C0F1F"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Obligatoire si </w:t>
            </w:r>
            <w:r w:rsidR="00E26945">
              <w:rPr>
                <w:rFonts w:ascii="Calibri" w:eastAsia="Times New Roman" w:hAnsi="Calibri" w:cs="Calibri"/>
                <w:color w:val="C00000"/>
                <w:sz w:val="18"/>
                <w:szCs w:val="18"/>
                <w:lang w:eastAsia="fr-FR"/>
              </w:rPr>
              <w:t>le champ PE_ID_EM est utilisé (A</w:t>
            </w:r>
            <w:r w:rsidRPr="00611924">
              <w:rPr>
                <w:rFonts w:ascii="Calibri" w:eastAsia="Times New Roman" w:hAnsi="Calibri" w:cs="Calibri"/>
                <w:color w:val="C00000"/>
                <w:sz w:val="18"/>
                <w:szCs w:val="18"/>
                <w:lang w:eastAsia="fr-FR"/>
              </w:rPr>
              <w:t>utre identifiant</w:t>
            </w:r>
            <w:r w:rsidR="00E26945">
              <w:rPr>
                <w:rFonts w:ascii="Calibri" w:eastAsia="Times New Roman" w:hAnsi="Calibri" w:cs="Calibri"/>
                <w:color w:val="C00000"/>
                <w:sz w:val="18"/>
                <w:szCs w:val="18"/>
                <w:lang w:eastAsia="fr-FR"/>
              </w:rPr>
              <w:t>)</w:t>
            </w:r>
          </w:p>
          <w:p w14:paraId="6969C1F4"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tc>
        <w:tc>
          <w:tcPr>
            <w:tcW w:w="2410" w:type="dxa"/>
            <w:tcBorders>
              <w:top w:val="single" w:sz="4" w:space="0" w:color="auto"/>
              <w:left w:val="nil"/>
              <w:bottom w:val="single" w:sz="4" w:space="0" w:color="auto"/>
              <w:right w:val="single" w:sz="4" w:space="0" w:color="auto"/>
            </w:tcBorders>
            <w:shd w:val="clear" w:color="auto" w:fill="auto"/>
          </w:tcPr>
          <w:p w14:paraId="1942962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Exemple : « INTERNE »</w:t>
            </w:r>
          </w:p>
          <w:p w14:paraId="2A87BD79"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À choisir dans une liste de type d’identifiant qui sera mise à disposition</w:t>
            </w:r>
          </w:p>
        </w:tc>
      </w:tr>
      <w:tr w:rsidR="00611924" w:rsidRPr="00611924" w14:paraId="2F3BF74E"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35AA05" w14:textId="77777777" w:rsidR="009F7469" w:rsidRPr="00611924" w:rsidRDefault="009F7469" w:rsidP="0058422F">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PE_NOM_EM</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C83A76"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Nom de l’émetteur</w:t>
            </w:r>
          </w:p>
        </w:tc>
        <w:tc>
          <w:tcPr>
            <w:tcW w:w="2410" w:type="dxa"/>
            <w:tcBorders>
              <w:top w:val="single" w:sz="4" w:space="0" w:color="auto"/>
              <w:left w:val="nil"/>
              <w:bottom w:val="single" w:sz="4" w:space="0" w:color="auto"/>
              <w:right w:val="single" w:sz="4" w:space="0" w:color="auto"/>
            </w:tcBorders>
            <w:shd w:val="clear" w:color="auto" w:fill="auto"/>
            <w:vAlign w:val="center"/>
          </w:tcPr>
          <w:p w14:paraId="5077A6F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Correspond au nom de l’émetteur du titre</w:t>
            </w:r>
          </w:p>
        </w:tc>
        <w:tc>
          <w:tcPr>
            <w:tcW w:w="851" w:type="dxa"/>
            <w:tcBorders>
              <w:top w:val="single" w:sz="4" w:space="0" w:color="auto"/>
              <w:left w:val="nil"/>
              <w:bottom w:val="single" w:sz="4" w:space="0" w:color="auto"/>
              <w:right w:val="single" w:sz="4" w:space="0" w:color="auto"/>
            </w:tcBorders>
            <w:shd w:val="clear" w:color="auto" w:fill="auto"/>
            <w:vAlign w:val="center"/>
          </w:tcPr>
          <w:p w14:paraId="194E4E38"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AN (jusqu’à 40 caractères)</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1B7C0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75730A63"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GEN et si aucun identifiant connu n'est renseigné</w:t>
            </w:r>
          </w:p>
        </w:tc>
        <w:tc>
          <w:tcPr>
            <w:tcW w:w="2410" w:type="dxa"/>
            <w:tcBorders>
              <w:top w:val="single" w:sz="4" w:space="0" w:color="auto"/>
              <w:left w:val="nil"/>
              <w:bottom w:val="single" w:sz="4" w:space="0" w:color="auto"/>
              <w:right w:val="single" w:sz="4" w:space="0" w:color="auto"/>
            </w:tcBorders>
            <w:shd w:val="clear" w:color="auto" w:fill="auto"/>
          </w:tcPr>
          <w:p w14:paraId="596267F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p>
        </w:tc>
      </w:tr>
      <w:tr w:rsidR="00611924" w:rsidRPr="00611924" w14:paraId="5B1ABC90"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B2D20" w14:textId="77777777" w:rsidR="009F7469" w:rsidRPr="00611924" w:rsidRDefault="009F7469" w:rsidP="009F7469">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PE_DAT_DEB</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4EEA89"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Date d’émission (titres de dette et prêts)</w:t>
            </w:r>
          </w:p>
        </w:tc>
        <w:tc>
          <w:tcPr>
            <w:tcW w:w="2410" w:type="dxa"/>
            <w:tcBorders>
              <w:top w:val="single" w:sz="4" w:space="0" w:color="auto"/>
              <w:left w:val="nil"/>
              <w:bottom w:val="single" w:sz="4" w:space="0" w:color="auto"/>
              <w:right w:val="single" w:sz="4" w:space="0" w:color="auto"/>
            </w:tcBorders>
            <w:shd w:val="clear" w:color="auto" w:fill="auto"/>
            <w:vAlign w:val="center"/>
          </w:tcPr>
          <w:p w14:paraId="46884F4E" w14:textId="3F267464"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Correspond à la date de début</w:t>
            </w:r>
            <w:r w:rsidR="00291E14">
              <w:rPr>
                <w:rFonts w:ascii="Calibri" w:eastAsia="Times New Roman" w:hAnsi="Calibri" w:cs="Calibri"/>
                <w:color w:val="C00000"/>
                <w:sz w:val="18"/>
                <w:szCs w:val="18"/>
                <w:lang w:eastAsia="fr-FR"/>
              </w:rPr>
              <w:t xml:space="preserve"> ou</w:t>
            </w:r>
            <w:r w:rsidRPr="00611924">
              <w:rPr>
                <w:rFonts w:ascii="Calibri" w:eastAsia="Times New Roman" w:hAnsi="Calibri" w:cs="Calibri"/>
                <w:color w:val="C00000"/>
                <w:sz w:val="18"/>
                <w:szCs w:val="18"/>
                <w:lang w:eastAsia="fr-FR"/>
              </w:rPr>
              <w:t xml:space="preserve"> d’émission du titre</w:t>
            </w:r>
          </w:p>
        </w:tc>
        <w:tc>
          <w:tcPr>
            <w:tcW w:w="851" w:type="dxa"/>
            <w:tcBorders>
              <w:top w:val="single" w:sz="4" w:space="0" w:color="auto"/>
              <w:left w:val="nil"/>
              <w:bottom w:val="single" w:sz="4" w:space="0" w:color="auto"/>
              <w:right w:val="single" w:sz="4" w:space="0" w:color="auto"/>
            </w:tcBorders>
            <w:shd w:val="clear" w:color="auto" w:fill="auto"/>
            <w:vAlign w:val="center"/>
          </w:tcPr>
          <w:p w14:paraId="76572C63" w14:textId="77777777" w:rsidR="009F7469" w:rsidRPr="00611924" w:rsidRDefault="009F7469" w:rsidP="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DATE(10)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4ED5FE"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F</w:t>
            </w:r>
          </w:p>
          <w:p w14:paraId="307426D9"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titre GEN et produits de taux</w:t>
            </w:r>
          </w:p>
        </w:tc>
        <w:tc>
          <w:tcPr>
            <w:tcW w:w="2410" w:type="dxa"/>
            <w:tcBorders>
              <w:top w:val="single" w:sz="4" w:space="0" w:color="auto"/>
              <w:left w:val="nil"/>
              <w:bottom w:val="single" w:sz="4" w:space="0" w:color="auto"/>
              <w:right w:val="single" w:sz="4" w:space="0" w:color="auto"/>
            </w:tcBorders>
            <w:shd w:val="clear" w:color="auto" w:fill="auto"/>
          </w:tcPr>
          <w:p w14:paraId="730327CC"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2023-12-15</w:t>
            </w:r>
          </w:p>
        </w:tc>
      </w:tr>
      <w:tr w:rsidR="00611924" w:rsidRPr="00611924" w14:paraId="21D606AF" w14:textId="77777777" w:rsidTr="009F7469">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C0B91B" w14:textId="77777777" w:rsidR="009F7469" w:rsidRPr="00611924" w:rsidRDefault="009F7469" w:rsidP="009F7469">
            <w:pPr>
              <w:spacing w:line="240" w:lineRule="auto"/>
              <w:jc w:val="left"/>
              <w:rPr>
                <w:rFonts w:ascii="Calibri" w:eastAsia="Times New Roman" w:hAnsi="Calibri" w:cs="Calibri"/>
                <w:b/>
                <w:bCs/>
                <w:color w:val="C00000"/>
                <w:sz w:val="18"/>
                <w:szCs w:val="18"/>
                <w:lang w:eastAsia="fr-FR"/>
              </w:rPr>
            </w:pPr>
            <w:r w:rsidRPr="00611924">
              <w:rPr>
                <w:rFonts w:ascii="Calibri" w:eastAsia="Times New Roman" w:hAnsi="Calibri" w:cs="Calibri"/>
                <w:b/>
                <w:bCs/>
                <w:color w:val="C00000"/>
                <w:sz w:val="18"/>
                <w:szCs w:val="18"/>
                <w:lang w:eastAsia="fr-FR"/>
              </w:rPr>
              <w:t>PE_DAT_FIN</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89FDA7"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Date de maturité finale ou date d'échéance (titres de dette et prêts)</w:t>
            </w:r>
          </w:p>
        </w:tc>
        <w:tc>
          <w:tcPr>
            <w:tcW w:w="2410" w:type="dxa"/>
            <w:tcBorders>
              <w:top w:val="single" w:sz="4" w:space="0" w:color="auto"/>
              <w:left w:val="nil"/>
              <w:bottom w:val="single" w:sz="4" w:space="0" w:color="auto"/>
              <w:right w:val="single" w:sz="4" w:space="0" w:color="auto"/>
            </w:tcBorders>
            <w:shd w:val="clear" w:color="auto" w:fill="auto"/>
            <w:vAlign w:val="center"/>
          </w:tcPr>
          <w:p w14:paraId="17D4B607" w14:textId="2CACDE2C" w:rsidR="009F7469" w:rsidRPr="00611924" w:rsidRDefault="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Correspond à la date de fin </w:t>
            </w:r>
            <w:r w:rsidR="00291E14">
              <w:rPr>
                <w:rFonts w:ascii="Calibri" w:eastAsia="Times New Roman" w:hAnsi="Calibri" w:cs="Calibri"/>
                <w:color w:val="C00000"/>
                <w:sz w:val="18"/>
                <w:szCs w:val="18"/>
                <w:lang w:eastAsia="fr-FR"/>
              </w:rPr>
              <w:t>ou d’échéance</w:t>
            </w:r>
            <w:r w:rsidR="00291E14" w:rsidRPr="00611924">
              <w:rPr>
                <w:rFonts w:ascii="Calibri" w:eastAsia="Times New Roman" w:hAnsi="Calibri" w:cs="Calibri"/>
                <w:color w:val="C00000"/>
                <w:sz w:val="18"/>
                <w:szCs w:val="18"/>
                <w:lang w:eastAsia="fr-FR"/>
              </w:rPr>
              <w:t xml:space="preserve"> </w:t>
            </w:r>
            <w:r w:rsidRPr="00611924">
              <w:rPr>
                <w:rFonts w:ascii="Calibri" w:eastAsia="Times New Roman" w:hAnsi="Calibri" w:cs="Calibri"/>
                <w:color w:val="C00000"/>
                <w:sz w:val="18"/>
                <w:szCs w:val="18"/>
                <w:lang w:eastAsia="fr-FR"/>
              </w:rPr>
              <w:t>du titre</w:t>
            </w:r>
          </w:p>
        </w:tc>
        <w:tc>
          <w:tcPr>
            <w:tcW w:w="851" w:type="dxa"/>
            <w:tcBorders>
              <w:top w:val="single" w:sz="4" w:space="0" w:color="auto"/>
              <w:left w:val="nil"/>
              <w:bottom w:val="single" w:sz="4" w:space="0" w:color="auto"/>
              <w:right w:val="single" w:sz="4" w:space="0" w:color="auto"/>
            </w:tcBorders>
            <w:shd w:val="clear" w:color="auto" w:fill="auto"/>
            <w:vAlign w:val="center"/>
          </w:tcPr>
          <w:p w14:paraId="5657F386" w14:textId="77777777" w:rsidR="009F7469" w:rsidRPr="00611924" w:rsidRDefault="009F7469" w:rsidP="009F7469">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DATE(10)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263260"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 xml:space="preserve">F </w:t>
            </w:r>
          </w:p>
          <w:p w14:paraId="5F67466B"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Obligatoire si titre GEN et produits de taux</w:t>
            </w:r>
          </w:p>
        </w:tc>
        <w:tc>
          <w:tcPr>
            <w:tcW w:w="2410" w:type="dxa"/>
            <w:tcBorders>
              <w:top w:val="single" w:sz="4" w:space="0" w:color="auto"/>
              <w:left w:val="nil"/>
              <w:bottom w:val="single" w:sz="4" w:space="0" w:color="auto"/>
              <w:right w:val="single" w:sz="4" w:space="0" w:color="auto"/>
            </w:tcBorders>
            <w:shd w:val="clear" w:color="auto" w:fill="auto"/>
          </w:tcPr>
          <w:p w14:paraId="180563E5" w14:textId="77777777" w:rsidR="009F7469" w:rsidRPr="00611924" w:rsidRDefault="009F7469" w:rsidP="0058422F">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2023-11-30</w:t>
            </w:r>
          </w:p>
        </w:tc>
      </w:tr>
      <w:tr w:rsidR="0014247A" w:rsidRPr="00611924" w14:paraId="0C313979" w14:textId="77777777" w:rsidTr="0014247A">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711B36" w14:textId="77777777" w:rsidR="0014247A" w:rsidRPr="00611924" w:rsidRDefault="0014247A" w:rsidP="0014247A">
            <w:pPr>
              <w:spacing w:line="240" w:lineRule="auto"/>
              <w:jc w:val="left"/>
              <w:rPr>
                <w:rFonts w:ascii="Calibri" w:eastAsia="Times New Roman" w:hAnsi="Calibri" w:cs="Calibri"/>
                <w:b/>
                <w:bCs/>
                <w:color w:val="C00000"/>
                <w:sz w:val="18"/>
                <w:szCs w:val="18"/>
                <w:lang w:eastAsia="fr-FR"/>
              </w:rPr>
            </w:pPr>
            <w:r w:rsidRPr="0014247A">
              <w:rPr>
                <w:rFonts w:ascii="Calibri" w:eastAsia="Times New Roman" w:hAnsi="Calibri" w:cs="Calibri"/>
                <w:b/>
                <w:bCs/>
                <w:color w:val="C00000"/>
                <w:sz w:val="18"/>
                <w:szCs w:val="18"/>
                <w:lang w:eastAsia="fr-FR"/>
              </w:rPr>
              <w:t>PE_COUPON_COURU</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2DBD75" w14:textId="77777777" w:rsidR="0014247A" w:rsidRPr="00611924" w:rsidRDefault="0014247A" w:rsidP="00AB1706">
            <w:pPr>
              <w:spacing w:line="240" w:lineRule="auto"/>
              <w:jc w:val="left"/>
              <w:rPr>
                <w:rFonts w:ascii="Calibri" w:eastAsia="Times New Roman" w:hAnsi="Calibri" w:cs="Calibri"/>
                <w:color w:val="C00000"/>
                <w:sz w:val="18"/>
                <w:szCs w:val="18"/>
                <w:lang w:eastAsia="fr-FR"/>
              </w:rPr>
            </w:pPr>
            <w:r w:rsidRPr="0014247A">
              <w:rPr>
                <w:rFonts w:ascii="Calibri" w:eastAsia="Times New Roman" w:hAnsi="Calibri" w:cs="Calibri"/>
                <w:color w:val="C00000"/>
                <w:sz w:val="18"/>
                <w:szCs w:val="18"/>
                <w:lang w:eastAsia="fr-FR"/>
              </w:rPr>
              <w:t>Coupon couru (titres de dette/créance)</w:t>
            </w:r>
          </w:p>
        </w:tc>
        <w:tc>
          <w:tcPr>
            <w:tcW w:w="2410" w:type="dxa"/>
            <w:tcBorders>
              <w:top w:val="single" w:sz="4" w:space="0" w:color="auto"/>
              <w:left w:val="nil"/>
              <w:bottom w:val="single" w:sz="4" w:space="0" w:color="auto"/>
              <w:right w:val="single" w:sz="4" w:space="0" w:color="auto"/>
            </w:tcBorders>
            <w:shd w:val="clear" w:color="auto" w:fill="auto"/>
            <w:vAlign w:val="center"/>
          </w:tcPr>
          <w:p w14:paraId="25CA1F5A" w14:textId="77777777" w:rsidR="0014247A" w:rsidRPr="00611924" w:rsidRDefault="0014247A" w:rsidP="00AB1706">
            <w:pPr>
              <w:spacing w:line="240" w:lineRule="auto"/>
              <w:jc w:val="left"/>
              <w:rPr>
                <w:rFonts w:ascii="Calibri" w:eastAsia="Times New Roman" w:hAnsi="Calibri" w:cs="Calibri"/>
                <w:color w:val="C00000"/>
                <w:sz w:val="18"/>
                <w:szCs w:val="18"/>
                <w:lang w:eastAsia="fr-FR"/>
              </w:rPr>
            </w:pPr>
            <w:r w:rsidRPr="0014247A">
              <w:rPr>
                <w:rFonts w:ascii="Calibri" w:eastAsia="Times New Roman" w:hAnsi="Calibri" w:cs="Calibri"/>
                <w:color w:val="C00000"/>
                <w:sz w:val="18"/>
                <w:szCs w:val="18"/>
                <w:lang w:eastAsia="fr-FR"/>
              </w:rPr>
              <w:t>Le champ s'applique à tous les titres pour lesquels le calcul du coupon couru est possible ; indépendamment du fait que l'OPC suive la méthode coupon couru ou non</w:t>
            </w:r>
          </w:p>
        </w:tc>
        <w:tc>
          <w:tcPr>
            <w:tcW w:w="851" w:type="dxa"/>
            <w:tcBorders>
              <w:top w:val="single" w:sz="4" w:space="0" w:color="auto"/>
              <w:left w:val="nil"/>
              <w:bottom w:val="single" w:sz="4" w:space="0" w:color="auto"/>
              <w:right w:val="single" w:sz="4" w:space="0" w:color="auto"/>
            </w:tcBorders>
            <w:shd w:val="clear" w:color="auto" w:fill="auto"/>
            <w:vAlign w:val="center"/>
          </w:tcPr>
          <w:p w14:paraId="56217E42" w14:textId="77777777" w:rsidR="0014247A" w:rsidRPr="00611924" w:rsidRDefault="0014247A" w:rsidP="0014247A">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N(15)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F59D84" w14:textId="77777777" w:rsidR="0014247A" w:rsidRPr="00611924" w:rsidRDefault="0014247A" w:rsidP="0014247A">
            <w:pPr>
              <w:spacing w:line="240" w:lineRule="auto"/>
              <w:jc w:val="left"/>
              <w:rPr>
                <w:rFonts w:ascii="Calibri" w:eastAsia="Times New Roman" w:hAnsi="Calibri" w:cs="Calibri"/>
                <w:color w:val="C00000"/>
                <w:sz w:val="18"/>
                <w:szCs w:val="18"/>
                <w:lang w:eastAsia="fr-FR"/>
              </w:rPr>
            </w:pPr>
            <w:r w:rsidRPr="0014247A">
              <w:rPr>
                <w:rFonts w:ascii="Calibri" w:eastAsia="Times New Roman" w:hAnsi="Calibri" w:cs="Calibri"/>
                <w:color w:val="C00000"/>
                <w:sz w:val="18"/>
                <w:szCs w:val="18"/>
                <w:lang w:eastAsia="fr-FR"/>
              </w:rPr>
              <w:t>Obligatoire si GEN et produits de taux</w:t>
            </w:r>
          </w:p>
        </w:tc>
        <w:tc>
          <w:tcPr>
            <w:tcW w:w="2410" w:type="dxa"/>
            <w:tcBorders>
              <w:top w:val="single" w:sz="4" w:space="0" w:color="auto"/>
              <w:left w:val="nil"/>
              <w:bottom w:val="single" w:sz="4" w:space="0" w:color="auto"/>
              <w:right w:val="single" w:sz="4" w:space="0" w:color="auto"/>
            </w:tcBorders>
            <w:shd w:val="clear" w:color="auto" w:fill="auto"/>
          </w:tcPr>
          <w:p w14:paraId="32A8AE3D" w14:textId="77777777" w:rsidR="0014247A" w:rsidRPr="00611924" w:rsidRDefault="0014247A" w:rsidP="00AB1706">
            <w:pPr>
              <w:spacing w:line="240" w:lineRule="auto"/>
              <w:jc w:val="left"/>
              <w:rPr>
                <w:rFonts w:ascii="Calibri" w:eastAsia="Times New Roman" w:hAnsi="Calibri" w:cs="Calibri"/>
                <w:color w:val="C00000"/>
                <w:sz w:val="18"/>
                <w:szCs w:val="18"/>
                <w:lang w:eastAsia="fr-FR"/>
              </w:rPr>
            </w:pPr>
            <w:r w:rsidRPr="00611924">
              <w:rPr>
                <w:rFonts w:ascii="Calibri" w:eastAsia="Times New Roman" w:hAnsi="Calibri" w:cs="Calibri"/>
                <w:color w:val="C00000"/>
                <w:sz w:val="18"/>
                <w:szCs w:val="18"/>
                <w:lang w:eastAsia="fr-FR"/>
              </w:rPr>
              <w:t>Ex : 100</w:t>
            </w:r>
          </w:p>
        </w:tc>
      </w:tr>
      <w:tr w:rsidR="00D53D22" w:rsidRPr="00A44798" w14:paraId="04FD69EE" w14:textId="77777777" w:rsidTr="0061192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04AFE4D" w14:textId="77777777" w:rsidR="00D53D22" w:rsidRPr="006D4828" w:rsidRDefault="00D53D22" w:rsidP="00D53D22">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SCTID</w:t>
            </w:r>
          </w:p>
        </w:tc>
        <w:tc>
          <w:tcPr>
            <w:tcW w:w="1559" w:type="dxa"/>
            <w:tcBorders>
              <w:top w:val="nil"/>
              <w:left w:val="nil"/>
              <w:bottom w:val="single" w:sz="4" w:space="0" w:color="auto"/>
              <w:right w:val="single" w:sz="4" w:space="0" w:color="auto"/>
            </w:tcBorders>
            <w:shd w:val="clear" w:color="auto" w:fill="auto"/>
            <w:vAlign w:val="center"/>
            <w:hideMark/>
          </w:tcPr>
          <w:p w14:paraId="080ABEA5"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 Section</w:t>
            </w:r>
          </w:p>
        </w:tc>
        <w:tc>
          <w:tcPr>
            <w:tcW w:w="2410" w:type="dxa"/>
            <w:tcBorders>
              <w:top w:val="nil"/>
              <w:left w:val="nil"/>
              <w:bottom w:val="single" w:sz="4" w:space="0" w:color="auto"/>
              <w:right w:val="single" w:sz="4" w:space="0" w:color="auto"/>
            </w:tcBorders>
            <w:shd w:val="clear" w:color="auto" w:fill="auto"/>
            <w:vAlign w:val="center"/>
            <w:hideMark/>
          </w:tcPr>
          <w:p w14:paraId="1F407E5C"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section du formulaire</w:t>
            </w:r>
          </w:p>
        </w:tc>
        <w:tc>
          <w:tcPr>
            <w:tcW w:w="851" w:type="dxa"/>
            <w:tcBorders>
              <w:top w:val="nil"/>
              <w:left w:val="nil"/>
              <w:bottom w:val="single" w:sz="4" w:space="0" w:color="auto"/>
              <w:right w:val="single" w:sz="4" w:space="0" w:color="auto"/>
            </w:tcBorders>
            <w:shd w:val="clear" w:color="auto" w:fill="auto"/>
            <w:vAlign w:val="center"/>
            <w:hideMark/>
          </w:tcPr>
          <w:p w14:paraId="083C4EAA" w14:textId="77777777" w:rsidR="00D53D22" w:rsidRPr="006D4828" w:rsidRDefault="00D53D22" w:rsidP="00D53D2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AN(100)</w:t>
            </w:r>
          </w:p>
        </w:tc>
        <w:tc>
          <w:tcPr>
            <w:tcW w:w="1701" w:type="dxa"/>
            <w:tcBorders>
              <w:top w:val="nil"/>
              <w:left w:val="nil"/>
              <w:bottom w:val="single" w:sz="4" w:space="0" w:color="auto"/>
              <w:right w:val="single" w:sz="4" w:space="0" w:color="auto"/>
            </w:tcBorders>
            <w:shd w:val="clear" w:color="auto" w:fill="auto"/>
            <w:vAlign w:val="center"/>
            <w:hideMark/>
          </w:tcPr>
          <w:p w14:paraId="0CA28EED" w14:textId="77777777" w:rsidR="00D53D22" w:rsidRPr="006D4828" w:rsidRDefault="00D53D22" w:rsidP="00D53D22">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5351D24B" w14:textId="77777777" w:rsidR="00D53D22" w:rsidRPr="006D4828" w:rsidRDefault="00D53D22" w:rsidP="00D53D22">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Valeur fixe : "TITRE" </w:t>
            </w:r>
          </w:p>
        </w:tc>
      </w:tr>
    </w:tbl>
    <w:p w14:paraId="79631A75" w14:textId="1D5C7D50" w:rsidR="00A44798" w:rsidRDefault="00A44798" w:rsidP="00A44798">
      <w:r>
        <w:t xml:space="preserve">(*) </w:t>
      </w:r>
      <w:r w:rsidRPr="00397DD9">
        <w:t xml:space="preserve">Voir </w:t>
      </w:r>
      <w:r>
        <w:t xml:space="preserve">le détail des abréviations en </w:t>
      </w:r>
      <w:hyperlink w:anchor="_Annexe_1_:" w:history="1">
        <w:r w:rsidRPr="005C584C">
          <w:t>annexe 1</w:t>
        </w:r>
      </w:hyperlink>
      <w:r w:rsidRPr="005C584C">
        <w:t xml:space="preserve"> </w:t>
      </w:r>
      <w:r>
        <w:t>du fichier de Nomenclature</w:t>
      </w:r>
    </w:p>
    <w:p w14:paraId="69FB03B2" w14:textId="77777777" w:rsidR="00A44798" w:rsidRDefault="00A44798" w:rsidP="00A44798">
      <w:r w:rsidRPr="00F04A48">
        <w:rPr>
          <w:b/>
          <w:u w:val="single"/>
        </w:rPr>
        <w:t>Descriptions des contraintes et contrôles de la section :</w:t>
      </w:r>
      <w:r>
        <w:t xml:space="preserve"> Aucune contrainte pour cette section.</w:t>
      </w:r>
    </w:p>
    <w:p w14:paraId="1C5D6C61" w14:textId="5D96767E" w:rsidR="00CE0351" w:rsidRDefault="00CE0351" w:rsidP="00CE0351">
      <w:pPr>
        <w:rPr>
          <w:b/>
          <w:u w:val="single"/>
        </w:rPr>
      </w:pPr>
    </w:p>
    <w:p w14:paraId="704CB82E" w14:textId="77777777" w:rsidR="00761703" w:rsidRDefault="00761703" w:rsidP="00CE0351">
      <w:pPr>
        <w:rPr>
          <w:b/>
          <w:u w:val="single"/>
        </w:rPr>
      </w:pPr>
    </w:p>
    <w:p w14:paraId="542FB1F1" w14:textId="7FD74114" w:rsidR="00CE0351" w:rsidRDefault="00CE0351" w:rsidP="00F75209">
      <w:pPr>
        <w:pStyle w:val="Titre3"/>
      </w:pPr>
      <w:bookmarkStart w:id="67" w:name="_Toc169514690"/>
      <w:bookmarkStart w:id="68" w:name="_Toc194307686"/>
      <w:bookmarkEnd w:id="67"/>
      <w:r>
        <w:lastRenderedPageBreak/>
        <w:t xml:space="preserve">Description des balises &lt;Item&gt; de la section </w:t>
      </w:r>
      <w:r w:rsidRPr="00FA4846">
        <w:t>« </w:t>
      </w:r>
      <w:r w:rsidR="006B51D3" w:rsidRPr="00814D92">
        <w:t>Biens immobilier</w:t>
      </w:r>
      <w:r w:rsidR="0051659F" w:rsidRPr="00814D92">
        <w:t>s</w:t>
      </w:r>
      <w:r w:rsidR="006B51D3">
        <w:t xml:space="preserve"> </w:t>
      </w:r>
      <w:r>
        <w:t>»</w:t>
      </w:r>
      <w:bookmarkEnd w:id="68"/>
    </w:p>
    <w:p w14:paraId="44CA40F1" w14:textId="7FF45FEE" w:rsidR="00CE0351" w:rsidRDefault="00CE0351" w:rsidP="00CE0351"/>
    <w:tbl>
      <w:tblPr>
        <w:tblW w:w="0" w:type="auto"/>
        <w:tblInd w:w="-572" w:type="dxa"/>
        <w:tblCellMar>
          <w:left w:w="70" w:type="dxa"/>
          <w:right w:w="70" w:type="dxa"/>
        </w:tblCellMar>
        <w:tblLook w:val="04A0" w:firstRow="1" w:lastRow="0" w:firstColumn="1" w:lastColumn="0" w:noHBand="0" w:noVBand="1"/>
      </w:tblPr>
      <w:tblGrid>
        <w:gridCol w:w="1793"/>
        <w:gridCol w:w="1667"/>
        <w:gridCol w:w="2660"/>
        <w:gridCol w:w="1051"/>
        <w:gridCol w:w="454"/>
        <w:gridCol w:w="2293"/>
      </w:tblGrid>
      <w:tr w:rsidR="00A20D05" w:rsidRPr="00B359B0" w14:paraId="164CEF97" w14:textId="77777777" w:rsidTr="00B359B0">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0BDDB311"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532B56AF"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0A96AAA"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E6DD599"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6A82042"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AEA3701"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Exemple</w:t>
            </w:r>
          </w:p>
        </w:tc>
      </w:tr>
      <w:tr w:rsidR="00A20D05" w:rsidRPr="00B359B0" w14:paraId="6B482197" w14:textId="77777777" w:rsidTr="00B359B0">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903F9C"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PE_CODE_IMMO</w:t>
            </w:r>
          </w:p>
        </w:tc>
        <w:tc>
          <w:tcPr>
            <w:tcW w:w="0" w:type="auto"/>
            <w:tcBorders>
              <w:top w:val="nil"/>
              <w:left w:val="nil"/>
              <w:bottom w:val="single" w:sz="4" w:space="0" w:color="auto"/>
              <w:right w:val="single" w:sz="4" w:space="0" w:color="auto"/>
            </w:tcBorders>
            <w:shd w:val="clear" w:color="auto" w:fill="auto"/>
            <w:vAlign w:val="center"/>
            <w:hideMark/>
          </w:tcPr>
          <w:p w14:paraId="58E50FA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d'identification de l'immeuble</w:t>
            </w:r>
          </w:p>
        </w:tc>
        <w:tc>
          <w:tcPr>
            <w:tcW w:w="0" w:type="auto"/>
            <w:tcBorders>
              <w:top w:val="nil"/>
              <w:left w:val="nil"/>
              <w:bottom w:val="single" w:sz="4" w:space="0" w:color="auto"/>
              <w:right w:val="single" w:sz="4" w:space="0" w:color="auto"/>
            </w:tcBorders>
            <w:shd w:val="clear" w:color="auto" w:fill="auto"/>
            <w:vAlign w:val="center"/>
            <w:hideMark/>
          </w:tcPr>
          <w:p w14:paraId="2B82C227" w14:textId="12711342" w:rsid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au code d'identification de l'immeuble</w:t>
            </w:r>
          </w:p>
          <w:p w14:paraId="51A4CA5A" w14:textId="67FE1815" w:rsidR="005701A4" w:rsidRDefault="005701A4" w:rsidP="005701A4">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Code interne et libre</w:t>
            </w:r>
            <w:r w:rsidR="00A20D05">
              <w:rPr>
                <w:rFonts w:ascii="Calibri" w:eastAsia="Times New Roman" w:hAnsi="Calibri" w:cs="Calibri"/>
                <w:color w:val="000000"/>
                <w:sz w:val="18"/>
                <w:szCs w:val="18"/>
                <w:lang w:eastAsia="fr-FR"/>
              </w:rPr>
              <w:t>.</w:t>
            </w:r>
          </w:p>
          <w:p w14:paraId="6696342F" w14:textId="5F7CCBD6" w:rsidR="005701A4" w:rsidRPr="00B359B0" w:rsidRDefault="005701A4" w:rsidP="005701A4">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Pour un même bien détenu d’une période à l’autre, le code doit être fixe.</w:t>
            </w:r>
          </w:p>
        </w:tc>
        <w:tc>
          <w:tcPr>
            <w:tcW w:w="0" w:type="auto"/>
            <w:tcBorders>
              <w:top w:val="nil"/>
              <w:left w:val="nil"/>
              <w:bottom w:val="single" w:sz="4" w:space="0" w:color="auto"/>
              <w:right w:val="single" w:sz="4" w:space="0" w:color="auto"/>
            </w:tcBorders>
            <w:shd w:val="clear" w:color="auto" w:fill="auto"/>
            <w:vAlign w:val="center"/>
            <w:hideMark/>
          </w:tcPr>
          <w:p w14:paraId="2B5CE9F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AN32</w:t>
            </w:r>
          </w:p>
        </w:tc>
        <w:tc>
          <w:tcPr>
            <w:tcW w:w="0" w:type="auto"/>
            <w:tcBorders>
              <w:top w:val="nil"/>
              <w:left w:val="nil"/>
              <w:bottom w:val="single" w:sz="4" w:space="0" w:color="auto"/>
              <w:right w:val="single" w:sz="4" w:space="0" w:color="auto"/>
            </w:tcBorders>
            <w:shd w:val="clear" w:color="auto" w:fill="auto"/>
            <w:vAlign w:val="center"/>
            <w:hideMark/>
          </w:tcPr>
          <w:p w14:paraId="268831A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51E57862"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ABC00001</w:t>
            </w:r>
          </w:p>
        </w:tc>
      </w:tr>
      <w:tr w:rsidR="00A20D05" w:rsidRPr="00B359B0" w14:paraId="50CC2485" w14:textId="77777777" w:rsidTr="00B359B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3D7D77"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PE_SENS_FLUX</w:t>
            </w:r>
          </w:p>
        </w:tc>
        <w:tc>
          <w:tcPr>
            <w:tcW w:w="0" w:type="auto"/>
            <w:tcBorders>
              <w:top w:val="nil"/>
              <w:left w:val="nil"/>
              <w:bottom w:val="single" w:sz="4" w:space="0" w:color="auto"/>
              <w:right w:val="single" w:sz="4" w:space="0" w:color="auto"/>
            </w:tcBorders>
            <w:shd w:val="clear" w:color="auto" w:fill="auto"/>
            <w:vAlign w:val="center"/>
            <w:hideMark/>
          </w:tcPr>
          <w:p w14:paraId="57030F6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Sens de la transaction </w:t>
            </w:r>
          </w:p>
        </w:tc>
        <w:tc>
          <w:tcPr>
            <w:tcW w:w="0" w:type="auto"/>
            <w:tcBorders>
              <w:top w:val="nil"/>
              <w:left w:val="nil"/>
              <w:bottom w:val="single" w:sz="4" w:space="0" w:color="auto"/>
              <w:right w:val="single" w:sz="4" w:space="0" w:color="auto"/>
            </w:tcBorders>
            <w:shd w:val="clear" w:color="auto" w:fill="auto"/>
            <w:vAlign w:val="center"/>
            <w:hideMark/>
          </w:tcPr>
          <w:p w14:paraId="2B71CB3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Correspond au sens de la transaction A = Achat et V = Vente </w:t>
            </w:r>
          </w:p>
        </w:tc>
        <w:tc>
          <w:tcPr>
            <w:tcW w:w="0" w:type="auto"/>
            <w:tcBorders>
              <w:top w:val="nil"/>
              <w:left w:val="nil"/>
              <w:bottom w:val="single" w:sz="4" w:space="0" w:color="auto"/>
              <w:right w:val="single" w:sz="4" w:space="0" w:color="auto"/>
            </w:tcBorders>
            <w:shd w:val="clear" w:color="auto" w:fill="auto"/>
            <w:vAlign w:val="center"/>
            <w:hideMark/>
          </w:tcPr>
          <w:p w14:paraId="478DC1B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AN(1)</w:t>
            </w:r>
          </w:p>
        </w:tc>
        <w:tc>
          <w:tcPr>
            <w:tcW w:w="0" w:type="auto"/>
            <w:tcBorders>
              <w:top w:val="nil"/>
              <w:left w:val="nil"/>
              <w:bottom w:val="single" w:sz="4" w:space="0" w:color="auto"/>
              <w:right w:val="single" w:sz="4" w:space="0" w:color="auto"/>
            </w:tcBorders>
            <w:shd w:val="clear" w:color="auto" w:fill="auto"/>
            <w:vAlign w:val="center"/>
            <w:hideMark/>
          </w:tcPr>
          <w:p w14:paraId="244C6C6F"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22E89C9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V</w:t>
            </w:r>
          </w:p>
        </w:tc>
      </w:tr>
      <w:tr w:rsidR="00A20D05" w:rsidRPr="00B359B0" w14:paraId="54D9B13D" w14:textId="77777777" w:rsidTr="00B359B0">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1F016"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PE_PAYS_IMMO</w:t>
            </w:r>
          </w:p>
        </w:tc>
        <w:tc>
          <w:tcPr>
            <w:tcW w:w="0" w:type="auto"/>
            <w:tcBorders>
              <w:top w:val="nil"/>
              <w:left w:val="nil"/>
              <w:bottom w:val="single" w:sz="4" w:space="0" w:color="auto"/>
              <w:right w:val="single" w:sz="4" w:space="0" w:color="auto"/>
            </w:tcBorders>
            <w:shd w:val="clear" w:color="auto" w:fill="auto"/>
            <w:vAlign w:val="center"/>
            <w:hideMark/>
          </w:tcPr>
          <w:p w14:paraId="598459CD"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pays du bien immobilier</w:t>
            </w:r>
          </w:p>
        </w:tc>
        <w:tc>
          <w:tcPr>
            <w:tcW w:w="0" w:type="auto"/>
            <w:tcBorders>
              <w:top w:val="nil"/>
              <w:left w:val="nil"/>
              <w:bottom w:val="single" w:sz="4" w:space="0" w:color="auto"/>
              <w:right w:val="single" w:sz="4" w:space="0" w:color="auto"/>
            </w:tcBorders>
            <w:shd w:val="clear" w:color="auto" w:fill="auto"/>
            <w:vAlign w:val="center"/>
            <w:hideMark/>
          </w:tcPr>
          <w:p w14:paraId="4575F732"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lang w:eastAsia="fr-FR"/>
              </w:rPr>
              <w:t>Correspond au code pays (ISO) où se situe le bien immobilier</w:t>
            </w:r>
          </w:p>
        </w:tc>
        <w:tc>
          <w:tcPr>
            <w:tcW w:w="0" w:type="auto"/>
            <w:tcBorders>
              <w:top w:val="nil"/>
              <w:left w:val="nil"/>
              <w:bottom w:val="single" w:sz="4" w:space="0" w:color="auto"/>
              <w:right w:val="single" w:sz="4" w:space="0" w:color="auto"/>
            </w:tcBorders>
            <w:shd w:val="clear" w:color="auto" w:fill="auto"/>
            <w:vAlign w:val="center"/>
            <w:hideMark/>
          </w:tcPr>
          <w:p w14:paraId="59991E5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AN(2)</w:t>
            </w:r>
          </w:p>
        </w:tc>
        <w:tc>
          <w:tcPr>
            <w:tcW w:w="0" w:type="auto"/>
            <w:tcBorders>
              <w:top w:val="nil"/>
              <w:left w:val="nil"/>
              <w:bottom w:val="single" w:sz="4" w:space="0" w:color="auto"/>
              <w:right w:val="single" w:sz="4" w:space="0" w:color="auto"/>
            </w:tcBorders>
            <w:shd w:val="clear" w:color="auto" w:fill="auto"/>
            <w:vAlign w:val="center"/>
            <w:hideMark/>
          </w:tcPr>
          <w:p w14:paraId="622CEB8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7053AB2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AT</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en « Annexe 3 » du fichier de Nomenclature</w:t>
            </w:r>
          </w:p>
        </w:tc>
      </w:tr>
      <w:tr w:rsidR="00A20D05" w:rsidRPr="00B359B0" w14:paraId="036C4955" w14:textId="77777777" w:rsidTr="00B359B0">
        <w:trPr>
          <w:trHeight w:val="14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71424F"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PE_CODE_DEP_IMMO</w:t>
            </w:r>
          </w:p>
        </w:tc>
        <w:tc>
          <w:tcPr>
            <w:tcW w:w="0" w:type="auto"/>
            <w:tcBorders>
              <w:top w:val="nil"/>
              <w:left w:val="nil"/>
              <w:bottom w:val="single" w:sz="4" w:space="0" w:color="auto"/>
              <w:right w:val="single" w:sz="4" w:space="0" w:color="auto"/>
            </w:tcBorders>
            <w:shd w:val="clear" w:color="auto" w:fill="auto"/>
            <w:vAlign w:val="center"/>
            <w:hideMark/>
          </w:tcPr>
          <w:p w14:paraId="1A099FAD"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département du bien immobilier</w:t>
            </w:r>
          </w:p>
        </w:tc>
        <w:tc>
          <w:tcPr>
            <w:tcW w:w="0" w:type="auto"/>
            <w:tcBorders>
              <w:top w:val="nil"/>
              <w:left w:val="nil"/>
              <w:bottom w:val="single" w:sz="4" w:space="0" w:color="auto"/>
              <w:right w:val="single" w:sz="4" w:space="0" w:color="auto"/>
            </w:tcBorders>
            <w:shd w:val="clear" w:color="auto" w:fill="auto"/>
            <w:vAlign w:val="center"/>
            <w:hideMark/>
          </w:tcPr>
          <w:p w14:paraId="254CAD82" w14:textId="76E7720C" w:rsidR="00A20D05" w:rsidRDefault="00A20D05" w:rsidP="00A20D05">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Compris entre 00 et 99</w:t>
            </w:r>
          </w:p>
          <w:p w14:paraId="7E3F748E" w14:textId="7D7913AE" w:rsidR="00B359B0" w:rsidRPr="00B359B0" w:rsidRDefault="00A20D05" w:rsidP="00A20D05">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En France métropolitaine, c</w:t>
            </w:r>
            <w:r w:rsidR="00B359B0" w:rsidRPr="00B359B0">
              <w:rPr>
                <w:rFonts w:ascii="Calibri" w:eastAsia="Times New Roman" w:hAnsi="Calibri" w:cs="Calibri"/>
                <w:color w:val="000000"/>
                <w:sz w:val="18"/>
                <w:szCs w:val="18"/>
                <w:lang w:eastAsia="fr-FR"/>
              </w:rPr>
              <w:t xml:space="preserve">orrespond au code </w:t>
            </w:r>
            <w:r>
              <w:rPr>
                <w:rFonts w:ascii="Calibri" w:eastAsia="Times New Roman" w:hAnsi="Calibri" w:cs="Calibri"/>
                <w:color w:val="000000"/>
                <w:sz w:val="18"/>
                <w:szCs w:val="18"/>
                <w:lang w:eastAsia="fr-FR"/>
              </w:rPr>
              <w:t xml:space="preserve">du </w:t>
            </w:r>
            <w:r w:rsidR="00B359B0" w:rsidRPr="00B359B0">
              <w:rPr>
                <w:rFonts w:ascii="Calibri" w:eastAsia="Times New Roman" w:hAnsi="Calibri" w:cs="Calibri"/>
                <w:color w:val="000000"/>
                <w:sz w:val="18"/>
                <w:szCs w:val="18"/>
                <w:lang w:eastAsia="fr-FR"/>
              </w:rPr>
              <w:t>département où se situe le bien immobilier</w:t>
            </w:r>
            <w:r>
              <w:rPr>
                <w:rFonts w:ascii="Calibri" w:eastAsia="Times New Roman" w:hAnsi="Calibri" w:cs="Calibri"/>
                <w:color w:val="000000"/>
                <w:sz w:val="18"/>
                <w:szCs w:val="18"/>
                <w:lang w:eastAsia="fr-FR"/>
              </w:rPr>
              <w:t>.</w:t>
            </w:r>
            <w:r w:rsidR="00B359B0" w:rsidRPr="00B359B0">
              <w:rPr>
                <w:rFonts w:ascii="Calibri" w:eastAsia="Times New Roman" w:hAnsi="Calibri" w:cs="Calibri"/>
                <w:color w:val="000000"/>
                <w:sz w:val="18"/>
                <w:szCs w:val="18"/>
                <w:lang w:eastAsia="fr-FR"/>
              </w:rPr>
              <w:br/>
            </w:r>
            <w:r w:rsidR="00B359B0" w:rsidRPr="00B359B0">
              <w:rPr>
                <w:rFonts w:ascii="Calibri" w:eastAsia="Times New Roman" w:hAnsi="Calibri" w:cs="Calibri"/>
                <w:color w:val="000000"/>
                <w:sz w:val="18"/>
                <w:szCs w:val="18"/>
                <w:lang w:eastAsia="fr-FR"/>
              </w:rPr>
              <w:br/>
              <w:t>Pour les biens détenus à l'étranger mettre 99</w:t>
            </w:r>
          </w:p>
        </w:tc>
        <w:tc>
          <w:tcPr>
            <w:tcW w:w="0" w:type="auto"/>
            <w:tcBorders>
              <w:top w:val="nil"/>
              <w:left w:val="nil"/>
              <w:bottom w:val="single" w:sz="4" w:space="0" w:color="auto"/>
              <w:right w:val="single" w:sz="4" w:space="0" w:color="auto"/>
            </w:tcBorders>
            <w:shd w:val="clear" w:color="auto" w:fill="auto"/>
            <w:vAlign w:val="center"/>
            <w:hideMark/>
          </w:tcPr>
          <w:p w14:paraId="63675B14"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 N(2)</w:t>
            </w:r>
          </w:p>
        </w:tc>
        <w:tc>
          <w:tcPr>
            <w:tcW w:w="0" w:type="auto"/>
            <w:tcBorders>
              <w:top w:val="nil"/>
              <w:left w:val="nil"/>
              <w:bottom w:val="single" w:sz="4" w:space="0" w:color="auto"/>
              <w:right w:val="single" w:sz="4" w:space="0" w:color="auto"/>
            </w:tcBorders>
            <w:shd w:val="clear" w:color="auto" w:fill="auto"/>
            <w:vAlign w:val="center"/>
            <w:hideMark/>
          </w:tcPr>
          <w:p w14:paraId="0F1DF2E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0AFC12D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99</w:t>
            </w:r>
          </w:p>
        </w:tc>
      </w:tr>
      <w:tr w:rsidR="00A20D05" w:rsidRPr="00B359B0" w14:paraId="14358DB1" w14:textId="77777777" w:rsidTr="00B359B0">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45F953"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PE_ACT_IMMO</w:t>
            </w:r>
          </w:p>
        </w:tc>
        <w:tc>
          <w:tcPr>
            <w:tcW w:w="0" w:type="auto"/>
            <w:tcBorders>
              <w:top w:val="nil"/>
              <w:left w:val="nil"/>
              <w:bottom w:val="single" w:sz="4" w:space="0" w:color="auto"/>
              <w:right w:val="single" w:sz="4" w:space="0" w:color="auto"/>
            </w:tcBorders>
            <w:shd w:val="clear" w:color="auto" w:fill="auto"/>
            <w:vAlign w:val="center"/>
            <w:hideMark/>
          </w:tcPr>
          <w:p w14:paraId="537ACEE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Activité du bien immobilier</w:t>
            </w:r>
          </w:p>
        </w:tc>
        <w:tc>
          <w:tcPr>
            <w:tcW w:w="0" w:type="auto"/>
            <w:tcBorders>
              <w:top w:val="nil"/>
              <w:left w:val="nil"/>
              <w:bottom w:val="single" w:sz="4" w:space="0" w:color="auto"/>
              <w:right w:val="single" w:sz="4" w:space="0" w:color="auto"/>
            </w:tcBorders>
            <w:shd w:val="clear" w:color="auto" w:fill="auto"/>
            <w:vAlign w:val="center"/>
            <w:hideMark/>
          </w:tcPr>
          <w:p w14:paraId="295F4C9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à l'activité principale du bien immobilier (bureau, habitation…)</w:t>
            </w:r>
          </w:p>
        </w:tc>
        <w:tc>
          <w:tcPr>
            <w:tcW w:w="0" w:type="auto"/>
            <w:tcBorders>
              <w:top w:val="nil"/>
              <w:left w:val="nil"/>
              <w:bottom w:val="single" w:sz="4" w:space="0" w:color="auto"/>
              <w:right w:val="single" w:sz="4" w:space="0" w:color="auto"/>
            </w:tcBorders>
            <w:shd w:val="clear" w:color="auto" w:fill="auto"/>
            <w:vAlign w:val="center"/>
            <w:hideMark/>
          </w:tcPr>
          <w:p w14:paraId="480A98FF"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599C3B7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59A1187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BUR</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dans le « Tableau 10 » de fichier de Nomenclature</w:t>
            </w:r>
          </w:p>
        </w:tc>
      </w:tr>
      <w:tr w:rsidR="00A20D05" w:rsidRPr="00B359B0" w14:paraId="7DCF2D85" w14:textId="77777777" w:rsidTr="006D4828">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972B3"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PE_DEV_IMMO</w:t>
            </w:r>
          </w:p>
        </w:tc>
        <w:tc>
          <w:tcPr>
            <w:tcW w:w="0" w:type="auto"/>
            <w:tcBorders>
              <w:top w:val="nil"/>
              <w:left w:val="nil"/>
              <w:bottom w:val="single" w:sz="4" w:space="0" w:color="auto"/>
              <w:right w:val="single" w:sz="4" w:space="0" w:color="auto"/>
            </w:tcBorders>
            <w:shd w:val="clear" w:color="auto" w:fill="auto"/>
            <w:vAlign w:val="center"/>
            <w:hideMark/>
          </w:tcPr>
          <w:p w14:paraId="65022E18"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Devise d'évaluation du bien immobilier</w:t>
            </w:r>
          </w:p>
        </w:tc>
        <w:tc>
          <w:tcPr>
            <w:tcW w:w="0" w:type="auto"/>
            <w:tcBorders>
              <w:top w:val="nil"/>
              <w:left w:val="nil"/>
              <w:bottom w:val="single" w:sz="4" w:space="0" w:color="auto"/>
              <w:right w:val="single" w:sz="4" w:space="0" w:color="auto"/>
            </w:tcBorders>
            <w:shd w:val="clear" w:color="auto" w:fill="auto"/>
            <w:vAlign w:val="center"/>
            <w:hideMark/>
          </w:tcPr>
          <w:p w14:paraId="1FAF2C3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devise d'évaluation du bien immobilier</w:t>
            </w:r>
          </w:p>
        </w:tc>
        <w:tc>
          <w:tcPr>
            <w:tcW w:w="0" w:type="auto"/>
            <w:tcBorders>
              <w:top w:val="nil"/>
              <w:left w:val="nil"/>
              <w:bottom w:val="single" w:sz="4" w:space="0" w:color="auto"/>
              <w:right w:val="single" w:sz="4" w:space="0" w:color="auto"/>
            </w:tcBorders>
            <w:shd w:val="clear" w:color="auto" w:fill="auto"/>
            <w:vAlign w:val="center"/>
            <w:hideMark/>
          </w:tcPr>
          <w:p w14:paraId="1E40A149"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30783CC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0FC1185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EUR</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en « Annexe 2 » du fichier de Nomenclature</w:t>
            </w:r>
          </w:p>
        </w:tc>
      </w:tr>
      <w:tr w:rsidR="00A20D05" w:rsidRPr="00B359B0" w14:paraId="5D827078" w14:textId="77777777" w:rsidTr="006D4828">
        <w:trPr>
          <w:trHeight w:val="9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1253CF"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PE_HISTO_IMMO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5F5D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historique du bien immobilier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59B3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valeur du bien à l'achat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315458"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7D7E0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578B28" w14:textId="54EA141A" w:rsidR="00B359B0" w:rsidRPr="00B359B0" w:rsidRDefault="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w:t>
            </w:r>
            <w:r>
              <w:rPr>
                <w:rFonts w:ascii="Calibri" w:eastAsia="Times New Roman" w:hAnsi="Calibri" w:cs="Calibri"/>
                <w:color w:val="000000"/>
                <w:sz w:val="18"/>
                <w:szCs w:val="18"/>
                <w:lang w:eastAsia="fr-FR"/>
              </w:rPr>
              <w:t xml:space="preserve"> 2500000</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Doit être supérieur ou égal à 0</w:t>
            </w:r>
            <w:r w:rsidRPr="00B359B0">
              <w:rPr>
                <w:rFonts w:ascii="Calibri" w:eastAsia="Times New Roman" w:hAnsi="Calibri" w:cs="Calibri"/>
                <w:i/>
                <w:iCs/>
                <w:color w:val="000000"/>
                <w:sz w:val="18"/>
                <w:szCs w:val="18"/>
                <w:lang w:eastAsia="fr-FR"/>
              </w:rPr>
              <w:br/>
              <w:t>2 décimales autorisées</w:t>
            </w:r>
          </w:p>
        </w:tc>
      </w:tr>
      <w:tr w:rsidR="00A20D05" w:rsidRPr="00B359B0" w14:paraId="6206217C" w14:textId="77777777" w:rsidTr="006D4828">
        <w:trPr>
          <w:trHeight w:val="9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219E02"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PE_ESTI_IMMO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B79A94"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estimée du bien immobilier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B1F051" w14:textId="749C5CF5" w:rsidR="00B359B0" w:rsidRPr="00B359B0" w:rsidRDefault="00B359B0" w:rsidP="00A20D05">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valeur du bien lors de sa réévaluation</w:t>
            </w:r>
            <w:r w:rsidR="00A20D05">
              <w:rPr>
                <w:rFonts w:ascii="Calibri" w:eastAsia="Times New Roman" w:hAnsi="Calibri" w:cs="Calibri"/>
                <w:color w:val="000000"/>
                <w:sz w:val="18"/>
                <w:szCs w:val="18"/>
                <w:lang w:eastAsia="fr-FR"/>
              </w:rPr>
              <w:t>,</w:t>
            </w:r>
            <w:r w:rsidRPr="00B359B0">
              <w:rPr>
                <w:rFonts w:ascii="Calibri" w:eastAsia="Times New Roman" w:hAnsi="Calibri" w:cs="Calibri"/>
                <w:color w:val="000000"/>
                <w:sz w:val="18"/>
                <w:szCs w:val="18"/>
                <w:lang w:eastAsia="fr-FR"/>
              </w:rPr>
              <w:t xml:space="preserve"> </w:t>
            </w:r>
            <w:r w:rsidR="00A20D05">
              <w:rPr>
                <w:rFonts w:ascii="Calibri" w:eastAsia="Times New Roman" w:hAnsi="Calibri" w:cs="Calibri"/>
                <w:color w:val="000000"/>
                <w:sz w:val="18"/>
                <w:szCs w:val="18"/>
                <w:lang w:eastAsia="fr-FR"/>
              </w:rPr>
              <w:t xml:space="preserve">le plus souvent </w:t>
            </w:r>
            <w:r w:rsidRPr="00B359B0">
              <w:rPr>
                <w:rFonts w:ascii="Calibri" w:eastAsia="Times New Roman" w:hAnsi="Calibri" w:cs="Calibri"/>
                <w:color w:val="000000"/>
                <w:sz w:val="18"/>
                <w:szCs w:val="18"/>
                <w:lang w:eastAsia="fr-FR"/>
              </w:rPr>
              <w:t>annuelle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5D110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62AC2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725A7B" w14:textId="7B350D46"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Ex : </w:t>
            </w:r>
            <w:r>
              <w:rPr>
                <w:rFonts w:ascii="Calibri" w:eastAsia="Times New Roman" w:hAnsi="Calibri" w:cs="Calibri"/>
                <w:color w:val="000000"/>
                <w:sz w:val="18"/>
                <w:szCs w:val="18"/>
                <w:lang w:eastAsia="fr-FR"/>
              </w:rPr>
              <w:t>2700000</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Doit être supérieur ou égal à 0</w:t>
            </w:r>
            <w:r w:rsidRPr="00B359B0">
              <w:rPr>
                <w:rFonts w:ascii="Calibri" w:eastAsia="Times New Roman" w:hAnsi="Calibri" w:cs="Calibri"/>
                <w:i/>
                <w:iCs/>
                <w:color w:val="000000"/>
                <w:sz w:val="18"/>
                <w:szCs w:val="18"/>
                <w:lang w:eastAsia="fr-FR"/>
              </w:rPr>
              <w:br/>
              <w:t>2 décimales autorisées</w:t>
            </w:r>
          </w:p>
        </w:tc>
      </w:tr>
      <w:tr w:rsidR="00A20D05" w:rsidRPr="00B359B0" w14:paraId="68A91490" w14:textId="77777777" w:rsidTr="00B359B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F752E"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3D7F251A"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51BF238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2CC3882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644C09C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541FF28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fixe : «IMMO »</w:t>
            </w:r>
          </w:p>
        </w:tc>
      </w:tr>
    </w:tbl>
    <w:p w14:paraId="02B4576A" w14:textId="77777777" w:rsidR="00BE5F44" w:rsidRDefault="00BE5F44" w:rsidP="00644E43"/>
    <w:p w14:paraId="09C8EDCA" w14:textId="6FC347B9" w:rsidR="00644E43" w:rsidRDefault="00CE0351" w:rsidP="00644E43">
      <w:r>
        <w:t xml:space="preserve"> </w:t>
      </w:r>
      <w:r w:rsidR="00644E43">
        <w:t xml:space="preserve">(*) </w:t>
      </w:r>
      <w:r w:rsidR="00644E43" w:rsidRPr="00397DD9">
        <w:t xml:space="preserve">Voir </w:t>
      </w:r>
      <w:r w:rsidR="00644E43">
        <w:t xml:space="preserve">le détail des abréviations en </w:t>
      </w:r>
      <w:hyperlink w:anchor="_Annexe_1_:" w:history="1">
        <w:r w:rsidR="00644E43" w:rsidRPr="005C584C">
          <w:t>annexe 1</w:t>
        </w:r>
      </w:hyperlink>
      <w:r w:rsidR="00644E43" w:rsidRPr="005C584C">
        <w:t xml:space="preserve"> </w:t>
      </w:r>
      <w:r w:rsidR="00644E43">
        <w:t>du fichier de Nomenclature</w:t>
      </w:r>
    </w:p>
    <w:p w14:paraId="7C571E71" w14:textId="77777777" w:rsidR="00644E43" w:rsidRDefault="00644E43" w:rsidP="00644E43">
      <w:r w:rsidRPr="00F04A48">
        <w:rPr>
          <w:b/>
          <w:u w:val="single"/>
        </w:rPr>
        <w:t>Descriptions des contraintes et contrôles de la section :</w:t>
      </w:r>
      <w:r>
        <w:t xml:space="preserve"> Aucune contrainte pour cette section.</w:t>
      </w:r>
    </w:p>
    <w:p w14:paraId="0C68E728" w14:textId="77777777" w:rsidR="000E5D22" w:rsidRDefault="000E5D22" w:rsidP="00CE0351"/>
    <w:p w14:paraId="183E3E48" w14:textId="54E79984" w:rsidR="004C092F" w:rsidRDefault="004C092F" w:rsidP="00F75209">
      <w:pPr>
        <w:pStyle w:val="Titre3"/>
      </w:pPr>
      <w:bookmarkStart w:id="69" w:name="_Toc169514692"/>
      <w:bookmarkStart w:id="70" w:name="_Toc169514695"/>
      <w:bookmarkStart w:id="71" w:name="_Toc194307687"/>
      <w:bookmarkStart w:id="72" w:name="_Toc42248077"/>
      <w:bookmarkEnd w:id="69"/>
      <w:bookmarkEnd w:id="70"/>
      <w:r>
        <w:lastRenderedPageBreak/>
        <w:t>Description des balises &lt;Item&gt; de la section « Autres composantes de l’actif »</w:t>
      </w:r>
      <w:bookmarkEnd w:id="71"/>
    </w:p>
    <w:p w14:paraId="26E8201B" w14:textId="116218EA" w:rsidR="004C092F" w:rsidRDefault="004C092F" w:rsidP="004C092F"/>
    <w:tbl>
      <w:tblPr>
        <w:tblW w:w="0" w:type="auto"/>
        <w:tblInd w:w="-431" w:type="dxa"/>
        <w:tblCellMar>
          <w:left w:w="70" w:type="dxa"/>
          <w:right w:w="70" w:type="dxa"/>
        </w:tblCellMar>
        <w:tblLook w:val="04A0" w:firstRow="1" w:lastRow="0" w:firstColumn="1" w:lastColumn="0" w:noHBand="0" w:noVBand="1"/>
      </w:tblPr>
      <w:tblGrid>
        <w:gridCol w:w="1435"/>
        <w:gridCol w:w="1980"/>
        <w:gridCol w:w="2337"/>
        <w:gridCol w:w="1032"/>
        <w:gridCol w:w="449"/>
        <w:gridCol w:w="2544"/>
      </w:tblGrid>
      <w:tr w:rsidR="002D0BA5" w:rsidRPr="002D0BA5" w14:paraId="3BE18CD3" w14:textId="77777777" w:rsidTr="002D0BA5">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419C844F"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C8C987A"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8C248A1"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06906D4"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837D1A7"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072B6F4"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Exemple</w:t>
            </w:r>
          </w:p>
        </w:tc>
      </w:tr>
      <w:tr w:rsidR="002D0BA5" w:rsidRPr="002D0BA5" w14:paraId="4E9B8209" w14:textId="77777777" w:rsidTr="006D4828">
        <w:trPr>
          <w:trHeight w:val="142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E460DA"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PE_REG_ACTIF</w:t>
            </w:r>
          </w:p>
        </w:tc>
        <w:tc>
          <w:tcPr>
            <w:tcW w:w="0" w:type="auto"/>
            <w:tcBorders>
              <w:top w:val="nil"/>
              <w:left w:val="nil"/>
              <w:bottom w:val="single" w:sz="4" w:space="0" w:color="auto"/>
              <w:right w:val="single" w:sz="4" w:space="0" w:color="auto"/>
            </w:tcBorders>
            <w:shd w:val="clear" w:color="auto" w:fill="auto"/>
            <w:vAlign w:val="center"/>
            <w:hideMark/>
          </w:tcPr>
          <w:p w14:paraId="1264821C"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Code de regroupement de comptes applicable à cette composante</w:t>
            </w:r>
          </w:p>
        </w:tc>
        <w:tc>
          <w:tcPr>
            <w:tcW w:w="0" w:type="auto"/>
            <w:tcBorders>
              <w:top w:val="nil"/>
              <w:left w:val="nil"/>
              <w:bottom w:val="single" w:sz="4" w:space="0" w:color="auto"/>
              <w:right w:val="single" w:sz="4" w:space="0" w:color="auto"/>
            </w:tcBorders>
            <w:shd w:val="clear" w:color="000000" w:fill="FFFFFF"/>
            <w:vAlign w:val="center"/>
            <w:hideMark/>
          </w:tcPr>
          <w:p w14:paraId="34E029C4"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 xml:space="preserve">Correspond au compte ou regroupement comptable </w:t>
            </w:r>
          </w:p>
        </w:tc>
        <w:tc>
          <w:tcPr>
            <w:tcW w:w="0" w:type="auto"/>
            <w:tcBorders>
              <w:top w:val="nil"/>
              <w:left w:val="nil"/>
              <w:bottom w:val="single" w:sz="4" w:space="0" w:color="auto"/>
              <w:right w:val="single" w:sz="4" w:space="0" w:color="auto"/>
            </w:tcBorders>
            <w:shd w:val="clear" w:color="auto" w:fill="auto"/>
            <w:vAlign w:val="center"/>
            <w:hideMark/>
          </w:tcPr>
          <w:p w14:paraId="16AF0385" w14:textId="1B63ED74" w:rsidR="002D0BA5" w:rsidRPr="002D0BA5" w:rsidRDefault="006B5DF7" w:rsidP="002D0BA5">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A</w:t>
            </w:r>
            <w:r w:rsidR="002D0BA5" w:rsidRPr="002D0BA5">
              <w:rPr>
                <w:rFonts w:ascii="Calibri" w:eastAsia="Times New Roman" w:hAnsi="Calibri" w:cs="Calibri"/>
                <w:color w:val="000000"/>
                <w:sz w:val="18"/>
                <w:szCs w:val="18"/>
                <w:lang w:eastAsia="fr-FR"/>
              </w:rPr>
              <w:t>N(6)</w:t>
            </w:r>
          </w:p>
        </w:tc>
        <w:tc>
          <w:tcPr>
            <w:tcW w:w="0" w:type="auto"/>
            <w:tcBorders>
              <w:top w:val="nil"/>
              <w:left w:val="nil"/>
              <w:bottom w:val="single" w:sz="4" w:space="0" w:color="auto"/>
              <w:right w:val="single" w:sz="4" w:space="0" w:color="auto"/>
            </w:tcBorders>
            <w:shd w:val="clear" w:color="auto" w:fill="auto"/>
            <w:vAlign w:val="center"/>
            <w:hideMark/>
          </w:tcPr>
          <w:p w14:paraId="5326CB73"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1257D53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A26000</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11 » du fichier de Nomenclature</w:t>
            </w:r>
          </w:p>
        </w:tc>
      </w:tr>
      <w:tr w:rsidR="002D0BA5" w:rsidRPr="002D0BA5" w14:paraId="6281FA2C" w14:textId="77777777" w:rsidTr="006D4828">
        <w:trPr>
          <w:trHeight w:val="9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D8720E"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PE_ENC_ACTIF</w:t>
            </w:r>
          </w:p>
        </w:tc>
        <w:tc>
          <w:tcPr>
            <w:tcW w:w="0" w:type="auto"/>
            <w:tcBorders>
              <w:top w:val="nil"/>
              <w:left w:val="nil"/>
              <w:bottom w:val="single" w:sz="4" w:space="0" w:color="auto"/>
              <w:right w:val="single" w:sz="4" w:space="0" w:color="auto"/>
            </w:tcBorders>
            <w:shd w:val="clear" w:color="auto" w:fill="auto"/>
            <w:vAlign w:val="center"/>
            <w:hideMark/>
          </w:tcPr>
          <w:p w14:paraId="109C545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Encours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585B30A4"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Encours de la composante comptable</w:t>
            </w:r>
          </w:p>
        </w:tc>
        <w:tc>
          <w:tcPr>
            <w:tcW w:w="0" w:type="auto"/>
            <w:tcBorders>
              <w:top w:val="nil"/>
              <w:left w:val="nil"/>
              <w:bottom w:val="single" w:sz="4" w:space="0" w:color="auto"/>
              <w:right w:val="single" w:sz="4" w:space="0" w:color="auto"/>
            </w:tcBorders>
            <w:shd w:val="clear" w:color="auto" w:fill="auto"/>
            <w:vAlign w:val="center"/>
            <w:hideMark/>
          </w:tcPr>
          <w:p w14:paraId="3D65EA8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 xml:space="preserve"> N(15)</w:t>
            </w:r>
          </w:p>
        </w:tc>
        <w:tc>
          <w:tcPr>
            <w:tcW w:w="0" w:type="auto"/>
            <w:tcBorders>
              <w:top w:val="nil"/>
              <w:left w:val="nil"/>
              <w:bottom w:val="single" w:sz="4" w:space="0" w:color="auto"/>
              <w:right w:val="single" w:sz="4" w:space="0" w:color="auto"/>
            </w:tcBorders>
            <w:shd w:val="clear" w:color="auto" w:fill="auto"/>
            <w:vAlign w:val="center"/>
            <w:hideMark/>
          </w:tcPr>
          <w:p w14:paraId="09E32CEA"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6B3EC7C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12500,50</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Doit être supérieur ou égal à 0</w:t>
            </w:r>
            <w:r w:rsidRPr="002D0BA5">
              <w:rPr>
                <w:rFonts w:ascii="Calibri" w:eastAsia="Times New Roman" w:hAnsi="Calibri" w:cs="Calibri"/>
                <w:i/>
                <w:iCs/>
                <w:color w:val="000000"/>
                <w:sz w:val="18"/>
                <w:szCs w:val="18"/>
                <w:lang w:eastAsia="fr-FR"/>
              </w:rPr>
              <w:br/>
              <w:t>2 décimales autorisées</w:t>
            </w:r>
          </w:p>
        </w:tc>
      </w:tr>
      <w:tr w:rsidR="002D0BA5" w:rsidRPr="002D0BA5" w14:paraId="785124D2" w14:textId="77777777" w:rsidTr="006D4828">
        <w:trPr>
          <w:trHeight w:val="126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6759B4"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PE_DEV_ACTIF</w:t>
            </w:r>
          </w:p>
        </w:tc>
        <w:tc>
          <w:tcPr>
            <w:tcW w:w="0" w:type="auto"/>
            <w:tcBorders>
              <w:top w:val="nil"/>
              <w:left w:val="nil"/>
              <w:bottom w:val="single" w:sz="4" w:space="0" w:color="auto"/>
              <w:right w:val="single" w:sz="4" w:space="0" w:color="auto"/>
            </w:tcBorders>
            <w:shd w:val="clear" w:color="auto" w:fill="auto"/>
            <w:vAlign w:val="center"/>
            <w:hideMark/>
          </w:tcPr>
          <w:p w14:paraId="2AE9219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Devise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4CB95C9D"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ISO de la devise de la composante</w:t>
            </w:r>
          </w:p>
        </w:tc>
        <w:tc>
          <w:tcPr>
            <w:tcW w:w="0" w:type="auto"/>
            <w:tcBorders>
              <w:top w:val="nil"/>
              <w:left w:val="nil"/>
              <w:bottom w:val="single" w:sz="4" w:space="0" w:color="auto"/>
              <w:right w:val="single" w:sz="4" w:space="0" w:color="auto"/>
            </w:tcBorders>
            <w:shd w:val="clear" w:color="auto" w:fill="auto"/>
            <w:vAlign w:val="center"/>
            <w:hideMark/>
          </w:tcPr>
          <w:p w14:paraId="7E22E1ED"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1B423AB5"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56D3041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EUR</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Annexe 2 » du fichier de Nomenclature</w:t>
            </w:r>
          </w:p>
        </w:tc>
      </w:tr>
      <w:tr w:rsidR="002D0BA5" w:rsidRPr="002D0BA5" w14:paraId="4E81CE24" w14:textId="77777777" w:rsidTr="006D4828">
        <w:trPr>
          <w:trHeight w:val="12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E8226"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PE_PAYS_ACTIF</w:t>
            </w:r>
          </w:p>
        </w:tc>
        <w:tc>
          <w:tcPr>
            <w:tcW w:w="0" w:type="auto"/>
            <w:tcBorders>
              <w:top w:val="nil"/>
              <w:left w:val="nil"/>
              <w:bottom w:val="single" w:sz="4" w:space="0" w:color="auto"/>
              <w:right w:val="single" w:sz="4" w:space="0" w:color="auto"/>
            </w:tcBorders>
            <w:shd w:val="clear" w:color="auto" w:fill="auto"/>
            <w:vAlign w:val="center"/>
            <w:hideMark/>
          </w:tcPr>
          <w:p w14:paraId="4DD3E15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Pays de résidence de la contrepartie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5479ACC3"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du pays(ISO) émetteur du compte de regroupement</w:t>
            </w:r>
          </w:p>
        </w:tc>
        <w:tc>
          <w:tcPr>
            <w:tcW w:w="0" w:type="auto"/>
            <w:tcBorders>
              <w:top w:val="nil"/>
              <w:left w:val="nil"/>
              <w:bottom w:val="single" w:sz="4" w:space="0" w:color="auto"/>
              <w:right w:val="single" w:sz="4" w:space="0" w:color="auto"/>
            </w:tcBorders>
            <w:shd w:val="clear" w:color="auto" w:fill="auto"/>
            <w:vAlign w:val="center"/>
            <w:hideMark/>
          </w:tcPr>
          <w:p w14:paraId="5AE597F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AN(2)</w:t>
            </w:r>
          </w:p>
        </w:tc>
        <w:tc>
          <w:tcPr>
            <w:tcW w:w="0" w:type="auto"/>
            <w:tcBorders>
              <w:top w:val="nil"/>
              <w:left w:val="nil"/>
              <w:bottom w:val="single" w:sz="4" w:space="0" w:color="auto"/>
              <w:right w:val="single" w:sz="4" w:space="0" w:color="auto"/>
            </w:tcBorders>
            <w:shd w:val="clear" w:color="auto" w:fill="auto"/>
            <w:vAlign w:val="center"/>
            <w:hideMark/>
          </w:tcPr>
          <w:p w14:paraId="3503EAD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725553E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FR</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Annexe 3 » du fichier de Nomenclature</w:t>
            </w:r>
          </w:p>
        </w:tc>
      </w:tr>
      <w:tr w:rsidR="002D0BA5" w:rsidRPr="002D0BA5" w14:paraId="216916F8" w14:textId="77777777" w:rsidTr="006D4828">
        <w:trPr>
          <w:trHeight w:val="14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CE1E82"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PE_SECT_ACTIF</w:t>
            </w:r>
          </w:p>
        </w:tc>
        <w:tc>
          <w:tcPr>
            <w:tcW w:w="0" w:type="auto"/>
            <w:tcBorders>
              <w:top w:val="nil"/>
              <w:left w:val="nil"/>
              <w:bottom w:val="single" w:sz="4" w:space="0" w:color="auto"/>
              <w:right w:val="single" w:sz="4" w:space="0" w:color="auto"/>
            </w:tcBorders>
            <w:shd w:val="clear" w:color="auto" w:fill="auto"/>
            <w:vAlign w:val="center"/>
            <w:hideMark/>
          </w:tcPr>
          <w:p w14:paraId="52753C7D"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Secteur institutionnel de la contrepartie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769E6A63"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secteur institutionnel (SEC_2010)  émetteur du compte de regroupement</w:t>
            </w:r>
          </w:p>
        </w:tc>
        <w:tc>
          <w:tcPr>
            <w:tcW w:w="0" w:type="auto"/>
            <w:tcBorders>
              <w:top w:val="nil"/>
              <w:left w:val="nil"/>
              <w:bottom w:val="single" w:sz="4" w:space="0" w:color="auto"/>
              <w:right w:val="single" w:sz="4" w:space="0" w:color="auto"/>
            </w:tcBorders>
            <w:shd w:val="clear" w:color="auto" w:fill="auto"/>
            <w:vAlign w:val="center"/>
            <w:hideMark/>
          </w:tcPr>
          <w:p w14:paraId="36645625"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AN(7)</w:t>
            </w:r>
          </w:p>
        </w:tc>
        <w:tc>
          <w:tcPr>
            <w:tcW w:w="0" w:type="auto"/>
            <w:tcBorders>
              <w:top w:val="nil"/>
              <w:left w:val="nil"/>
              <w:bottom w:val="single" w:sz="4" w:space="0" w:color="auto"/>
              <w:right w:val="single" w:sz="4" w:space="0" w:color="auto"/>
            </w:tcBorders>
            <w:shd w:val="clear" w:color="auto" w:fill="auto"/>
            <w:vAlign w:val="center"/>
            <w:hideMark/>
          </w:tcPr>
          <w:p w14:paraId="42499EC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1D5D5A9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S12</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8 » du fichier de Nomenclature</w:t>
            </w:r>
          </w:p>
        </w:tc>
      </w:tr>
      <w:tr w:rsidR="002D0BA5" w:rsidRPr="002D0BA5" w14:paraId="5F99E24E" w14:textId="77777777" w:rsidTr="006D4828">
        <w:trPr>
          <w:trHeight w:val="12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2DFD7"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PE_DUREE_ACTIF</w:t>
            </w:r>
          </w:p>
        </w:tc>
        <w:tc>
          <w:tcPr>
            <w:tcW w:w="0" w:type="auto"/>
            <w:tcBorders>
              <w:top w:val="nil"/>
              <w:left w:val="nil"/>
              <w:bottom w:val="single" w:sz="4" w:space="0" w:color="auto"/>
              <w:right w:val="single" w:sz="4" w:space="0" w:color="auto"/>
            </w:tcBorders>
            <w:shd w:val="clear" w:color="auto" w:fill="auto"/>
            <w:vAlign w:val="center"/>
            <w:hideMark/>
          </w:tcPr>
          <w:p w14:paraId="1E721A5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Durée initiale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1A695047"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Durée initiale de la composante. Si la durée n'est pas connue, mettre NAA (non applicable)</w:t>
            </w:r>
          </w:p>
        </w:tc>
        <w:tc>
          <w:tcPr>
            <w:tcW w:w="0" w:type="auto"/>
            <w:tcBorders>
              <w:top w:val="nil"/>
              <w:left w:val="nil"/>
              <w:bottom w:val="single" w:sz="4" w:space="0" w:color="auto"/>
              <w:right w:val="single" w:sz="4" w:space="0" w:color="auto"/>
            </w:tcBorders>
            <w:shd w:val="clear" w:color="auto" w:fill="auto"/>
            <w:vAlign w:val="center"/>
            <w:hideMark/>
          </w:tcPr>
          <w:p w14:paraId="55397102"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17B142E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066158D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NAA</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9 » du fichier de Nomenclature</w:t>
            </w:r>
          </w:p>
        </w:tc>
      </w:tr>
      <w:tr w:rsidR="002D0BA5" w:rsidRPr="002D0BA5" w14:paraId="5A4057EF" w14:textId="77777777" w:rsidTr="006D482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8BBF00" w14:textId="77777777" w:rsidR="002D0BA5" w:rsidRPr="002D0BA5" w:rsidRDefault="002D0BA5" w:rsidP="002D0BA5">
            <w:pPr>
              <w:spacing w:line="240" w:lineRule="auto"/>
              <w:rPr>
                <w:rFonts w:ascii="Arial" w:eastAsia="Times New Roman" w:hAnsi="Arial" w:cs="Arial"/>
                <w:b/>
                <w:bCs/>
                <w:color w:val="000000"/>
                <w:sz w:val="18"/>
                <w:szCs w:val="18"/>
                <w:lang w:eastAsia="fr-FR"/>
              </w:rPr>
            </w:pPr>
            <w:r w:rsidRPr="002D0BA5">
              <w:rPr>
                <w:rFonts w:ascii="Arial" w:eastAsia="Times New Roman" w:hAnsi="Arial" w:cs="Arial"/>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652B35B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45B8C21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5BF9C111"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1770A08A"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56CB8F2B"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Valeur Fixe : COMPOSANTE_ACTIF</w:t>
            </w:r>
          </w:p>
        </w:tc>
      </w:tr>
    </w:tbl>
    <w:p w14:paraId="136C5609" w14:textId="77777777" w:rsidR="00CF0642" w:rsidRDefault="004C092F" w:rsidP="004C092F">
      <w:r>
        <w:t xml:space="preserve"> </w:t>
      </w:r>
    </w:p>
    <w:p w14:paraId="24A2F466" w14:textId="1165D021" w:rsidR="004C092F" w:rsidRDefault="004C092F" w:rsidP="004C092F">
      <w:pPr>
        <w:rPr>
          <w:rStyle w:val="Lienhypertexte"/>
        </w:rPr>
      </w:pPr>
      <w:r>
        <w:t>(*)</w:t>
      </w:r>
      <w:r w:rsidR="00B15A8C">
        <w:t xml:space="preserve"> </w:t>
      </w:r>
      <w:r w:rsidR="002D0BA5" w:rsidRPr="00397DD9">
        <w:t xml:space="preserve">Voir </w:t>
      </w:r>
      <w:r w:rsidR="002D0BA5">
        <w:t xml:space="preserve">le détail des abréviations en </w:t>
      </w:r>
      <w:hyperlink w:anchor="_Annexe_1_:" w:history="1">
        <w:r w:rsidR="002D0BA5" w:rsidRPr="005C584C">
          <w:t>annexe 1</w:t>
        </w:r>
      </w:hyperlink>
      <w:r w:rsidR="002D0BA5" w:rsidRPr="005C584C">
        <w:t xml:space="preserve"> </w:t>
      </w:r>
      <w:r w:rsidR="002D0BA5">
        <w:t>du fichier de Nomenclature</w:t>
      </w:r>
    </w:p>
    <w:p w14:paraId="230EE9FC" w14:textId="6DDD5906" w:rsidR="00DF1CBC" w:rsidRPr="00364CA5" w:rsidRDefault="00DF1CBC" w:rsidP="004C092F">
      <w:r w:rsidRPr="00814D92">
        <w:t>(**) obligatoire pour certains comptes (Cf le fichier des contrôles métier)</w:t>
      </w:r>
    </w:p>
    <w:p w14:paraId="1A86C264" w14:textId="77777777" w:rsidR="004C092F" w:rsidRDefault="004C092F" w:rsidP="004C092F"/>
    <w:p w14:paraId="486D7D15" w14:textId="09EE49C6" w:rsidR="004C092F" w:rsidRDefault="004C092F" w:rsidP="006D4828">
      <w:r w:rsidRPr="00F04A48">
        <w:rPr>
          <w:b/>
          <w:u w:val="single"/>
        </w:rPr>
        <w:t>Descriptions des contraintes et contrôles de la section :</w:t>
      </w:r>
      <w:r w:rsidR="002D0BA5">
        <w:t xml:space="preserve"> </w:t>
      </w:r>
      <w:r>
        <w:t>Aucune contrainte pour cette section.</w:t>
      </w:r>
    </w:p>
    <w:p w14:paraId="043CF157" w14:textId="35C7AEF0" w:rsidR="004C092F" w:rsidRDefault="004C092F" w:rsidP="004C092F">
      <w:pPr>
        <w:pStyle w:val="Sansinterligne"/>
        <w:jc w:val="both"/>
      </w:pPr>
    </w:p>
    <w:p w14:paraId="488F0E25" w14:textId="372F62E5" w:rsidR="005048A7" w:rsidRDefault="005048A7" w:rsidP="004C092F">
      <w:pPr>
        <w:pStyle w:val="Sansinterligne"/>
        <w:jc w:val="both"/>
      </w:pPr>
    </w:p>
    <w:p w14:paraId="2FF1B1DA" w14:textId="19C4E074" w:rsidR="005048A7" w:rsidRDefault="005048A7" w:rsidP="004C092F">
      <w:pPr>
        <w:pStyle w:val="Sansinterligne"/>
        <w:jc w:val="both"/>
      </w:pPr>
    </w:p>
    <w:p w14:paraId="30E38B92" w14:textId="0FCC4EA5" w:rsidR="005048A7" w:rsidRDefault="005048A7" w:rsidP="004C092F">
      <w:pPr>
        <w:pStyle w:val="Sansinterligne"/>
        <w:jc w:val="both"/>
      </w:pPr>
    </w:p>
    <w:p w14:paraId="2BF1CF42" w14:textId="77777777" w:rsidR="005048A7" w:rsidRDefault="005048A7" w:rsidP="004C092F">
      <w:pPr>
        <w:pStyle w:val="Sansinterligne"/>
        <w:jc w:val="both"/>
      </w:pPr>
    </w:p>
    <w:p w14:paraId="491B27CF" w14:textId="6AE2B79A" w:rsidR="004C092F" w:rsidRDefault="004C092F" w:rsidP="005048A7">
      <w:pPr>
        <w:pStyle w:val="Titre3"/>
      </w:pPr>
      <w:bookmarkStart w:id="73" w:name="_Toc169514697"/>
      <w:bookmarkStart w:id="74" w:name="_Toc194307688"/>
      <w:bookmarkEnd w:id="73"/>
      <w:r>
        <w:lastRenderedPageBreak/>
        <w:t>Description des balises &lt;Item&gt; de la section « Autres composantes du passif »</w:t>
      </w:r>
      <w:bookmarkEnd w:id="74"/>
    </w:p>
    <w:p w14:paraId="31D30492" w14:textId="1E5542F1" w:rsidR="004C092F" w:rsidRDefault="004C092F" w:rsidP="004C092F"/>
    <w:tbl>
      <w:tblPr>
        <w:tblW w:w="9924" w:type="dxa"/>
        <w:tblInd w:w="-431" w:type="dxa"/>
        <w:tblCellMar>
          <w:left w:w="70" w:type="dxa"/>
          <w:right w:w="70" w:type="dxa"/>
        </w:tblCellMar>
        <w:tblLook w:val="04A0" w:firstRow="1" w:lastRow="0" w:firstColumn="1" w:lastColumn="0" w:noHBand="0" w:noVBand="1"/>
      </w:tblPr>
      <w:tblGrid>
        <w:gridCol w:w="1517"/>
        <w:gridCol w:w="1885"/>
        <w:gridCol w:w="2127"/>
        <w:gridCol w:w="1195"/>
        <w:gridCol w:w="745"/>
        <w:gridCol w:w="2455"/>
      </w:tblGrid>
      <w:tr w:rsidR="00B15A8C" w:rsidRPr="00B15A8C" w14:paraId="0C53B740" w14:textId="77777777" w:rsidTr="006D4828">
        <w:trPr>
          <w:trHeight w:val="480"/>
        </w:trPr>
        <w:tc>
          <w:tcPr>
            <w:tcW w:w="1517" w:type="dxa"/>
            <w:tcBorders>
              <w:top w:val="single" w:sz="4" w:space="0" w:color="auto"/>
              <w:left w:val="single" w:sz="4" w:space="0" w:color="auto"/>
              <w:bottom w:val="nil"/>
              <w:right w:val="single" w:sz="4" w:space="0" w:color="auto"/>
            </w:tcBorders>
            <w:shd w:val="clear" w:color="000000" w:fill="365F91"/>
            <w:vAlign w:val="center"/>
            <w:hideMark/>
          </w:tcPr>
          <w:p w14:paraId="7F4A273F"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Balise</w:t>
            </w:r>
          </w:p>
        </w:tc>
        <w:tc>
          <w:tcPr>
            <w:tcW w:w="1885" w:type="dxa"/>
            <w:tcBorders>
              <w:top w:val="single" w:sz="4" w:space="0" w:color="auto"/>
              <w:left w:val="nil"/>
              <w:bottom w:val="nil"/>
              <w:right w:val="single" w:sz="4" w:space="0" w:color="auto"/>
            </w:tcBorders>
            <w:shd w:val="clear" w:color="000000" w:fill="365F91"/>
            <w:vAlign w:val="center"/>
            <w:hideMark/>
          </w:tcPr>
          <w:p w14:paraId="5AD0A2D5"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Libellé de la colonne</w:t>
            </w:r>
          </w:p>
        </w:tc>
        <w:tc>
          <w:tcPr>
            <w:tcW w:w="2127" w:type="dxa"/>
            <w:tcBorders>
              <w:top w:val="single" w:sz="4" w:space="0" w:color="auto"/>
              <w:left w:val="nil"/>
              <w:bottom w:val="nil"/>
              <w:right w:val="single" w:sz="4" w:space="0" w:color="auto"/>
            </w:tcBorders>
            <w:shd w:val="clear" w:color="000000" w:fill="365F91"/>
            <w:vAlign w:val="center"/>
            <w:hideMark/>
          </w:tcPr>
          <w:p w14:paraId="1103A477"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Explication fonctionnelle</w:t>
            </w:r>
          </w:p>
        </w:tc>
        <w:tc>
          <w:tcPr>
            <w:tcW w:w="1195" w:type="dxa"/>
            <w:tcBorders>
              <w:top w:val="single" w:sz="4" w:space="0" w:color="auto"/>
              <w:left w:val="nil"/>
              <w:bottom w:val="nil"/>
              <w:right w:val="single" w:sz="4" w:space="0" w:color="auto"/>
            </w:tcBorders>
            <w:shd w:val="clear" w:color="000000" w:fill="365F91"/>
            <w:vAlign w:val="center"/>
            <w:hideMark/>
          </w:tcPr>
          <w:p w14:paraId="53C92FF6"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Type (longueur) *</w:t>
            </w:r>
          </w:p>
        </w:tc>
        <w:tc>
          <w:tcPr>
            <w:tcW w:w="745" w:type="dxa"/>
            <w:tcBorders>
              <w:top w:val="single" w:sz="4" w:space="0" w:color="auto"/>
              <w:left w:val="nil"/>
              <w:bottom w:val="nil"/>
              <w:right w:val="single" w:sz="4" w:space="0" w:color="auto"/>
            </w:tcBorders>
            <w:shd w:val="clear" w:color="000000" w:fill="365F91"/>
            <w:vAlign w:val="center"/>
            <w:hideMark/>
          </w:tcPr>
          <w:p w14:paraId="6841DC30"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O/F *</w:t>
            </w:r>
          </w:p>
        </w:tc>
        <w:tc>
          <w:tcPr>
            <w:tcW w:w="2455" w:type="dxa"/>
            <w:tcBorders>
              <w:top w:val="single" w:sz="4" w:space="0" w:color="auto"/>
              <w:left w:val="nil"/>
              <w:bottom w:val="nil"/>
              <w:right w:val="single" w:sz="4" w:space="0" w:color="auto"/>
            </w:tcBorders>
            <w:shd w:val="clear" w:color="000000" w:fill="365F91"/>
            <w:vAlign w:val="center"/>
            <w:hideMark/>
          </w:tcPr>
          <w:p w14:paraId="41A905E3"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Exemple</w:t>
            </w:r>
          </w:p>
        </w:tc>
      </w:tr>
      <w:tr w:rsidR="00B15A8C" w:rsidRPr="00B15A8C" w14:paraId="5DEB48C6" w14:textId="77777777" w:rsidTr="006D4828">
        <w:trPr>
          <w:trHeight w:val="1169"/>
        </w:trPr>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9C74E" w14:textId="77777777" w:rsidR="00B15A8C" w:rsidRPr="00B15A8C" w:rsidRDefault="00B15A8C" w:rsidP="00B15A8C">
            <w:pPr>
              <w:spacing w:line="240" w:lineRule="auto"/>
              <w:rPr>
                <w:rFonts w:ascii="Calibri" w:eastAsia="Times New Roman" w:hAnsi="Calibri" w:cs="Calibri"/>
                <w:b/>
                <w:bCs/>
                <w:sz w:val="18"/>
                <w:szCs w:val="18"/>
                <w:lang w:eastAsia="fr-FR"/>
              </w:rPr>
            </w:pPr>
            <w:r w:rsidRPr="00B15A8C">
              <w:rPr>
                <w:rFonts w:ascii="Calibri" w:eastAsia="Times New Roman" w:hAnsi="Calibri" w:cs="Calibri"/>
                <w:b/>
                <w:bCs/>
                <w:sz w:val="18"/>
                <w:szCs w:val="18"/>
                <w:lang w:eastAsia="fr-FR"/>
              </w:rPr>
              <w:t>PE_REG_PASSIF</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464F9F87"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Code de regroupement de comptes applicable à cette composante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7A7CD9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Correspond au compte ou regroupement comptable associé au numéro</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B88137E" w14:textId="10F883CE" w:rsidR="00B15A8C" w:rsidRPr="00B15A8C" w:rsidRDefault="006B5DF7" w:rsidP="00B15A8C">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AN(6</w:t>
            </w:r>
            <w:r w:rsidR="00B15A8C" w:rsidRPr="00B15A8C">
              <w:rPr>
                <w:rFonts w:ascii="Calibri" w:eastAsia="Times New Roman" w:hAnsi="Calibri" w:cs="Calibri"/>
                <w:color w:val="000000"/>
                <w:sz w:val="18"/>
                <w:szCs w:val="18"/>
                <w:lang w:eastAsia="fr-FR"/>
              </w:rPr>
              <w:t xml:space="preserve">) </w:t>
            </w:r>
          </w:p>
        </w:tc>
        <w:tc>
          <w:tcPr>
            <w:tcW w:w="745" w:type="dxa"/>
            <w:tcBorders>
              <w:top w:val="single" w:sz="4" w:space="0" w:color="auto"/>
              <w:left w:val="nil"/>
              <w:bottom w:val="single" w:sz="4" w:space="0" w:color="auto"/>
              <w:right w:val="single" w:sz="4" w:space="0" w:color="auto"/>
            </w:tcBorders>
            <w:shd w:val="clear" w:color="000000" w:fill="FFFFFF"/>
            <w:vAlign w:val="center"/>
            <w:hideMark/>
          </w:tcPr>
          <w:p w14:paraId="2E60B499"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14:paraId="4EFD13B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P10000</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12 » du fichier de Nomenclature</w:t>
            </w:r>
          </w:p>
        </w:tc>
      </w:tr>
      <w:tr w:rsidR="00B15A8C" w:rsidRPr="00B15A8C" w14:paraId="55189B2D" w14:textId="77777777" w:rsidTr="006D4828">
        <w:trPr>
          <w:trHeight w:val="987"/>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2653AB39"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PE_ENC_PASSIF</w:t>
            </w:r>
          </w:p>
        </w:tc>
        <w:tc>
          <w:tcPr>
            <w:tcW w:w="1885" w:type="dxa"/>
            <w:tcBorders>
              <w:top w:val="nil"/>
              <w:left w:val="nil"/>
              <w:bottom w:val="single" w:sz="4" w:space="0" w:color="auto"/>
              <w:right w:val="single" w:sz="4" w:space="0" w:color="auto"/>
            </w:tcBorders>
            <w:shd w:val="clear" w:color="000000" w:fill="FFFFFF"/>
            <w:vAlign w:val="center"/>
            <w:hideMark/>
          </w:tcPr>
          <w:p w14:paraId="72DC74A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Encours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0E735D4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Encours de la composante comptable</w:t>
            </w:r>
          </w:p>
        </w:tc>
        <w:tc>
          <w:tcPr>
            <w:tcW w:w="1195" w:type="dxa"/>
            <w:tcBorders>
              <w:top w:val="nil"/>
              <w:left w:val="nil"/>
              <w:bottom w:val="single" w:sz="4" w:space="0" w:color="auto"/>
              <w:right w:val="single" w:sz="4" w:space="0" w:color="auto"/>
            </w:tcBorders>
            <w:shd w:val="clear" w:color="000000" w:fill="FFFFFF"/>
            <w:vAlign w:val="center"/>
            <w:hideMark/>
          </w:tcPr>
          <w:p w14:paraId="7ACDE1A0"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 xml:space="preserve"> N(15)</w:t>
            </w:r>
          </w:p>
        </w:tc>
        <w:tc>
          <w:tcPr>
            <w:tcW w:w="745" w:type="dxa"/>
            <w:tcBorders>
              <w:top w:val="nil"/>
              <w:left w:val="nil"/>
              <w:bottom w:val="single" w:sz="4" w:space="0" w:color="auto"/>
              <w:right w:val="single" w:sz="4" w:space="0" w:color="auto"/>
            </w:tcBorders>
            <w:shd w:val="clear" w:color="000000" w:fill="FFFFFF"/>
            <w:vAlign w:val="center"/>
            <w:hideMark/>
          </w:tcPr>
          <w:p w14:paraId="4755B4D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nil"/>
              <w:left w:val="nil"/>
              <w:bottom w:val="single" w:sz="4" w:space="0" w:color="auto"/>
              <w:right w:val="single" w:sz="4" w:space="0" w:color="auto"/>
            </w:tcBorders>
            <w:shd w:val="clear" w:color="000000" w:fill="FFFFFF"/>
            <w:vAlign w:val="center"/>
            <w:hideMark/>
          </w:tcPr>
          <w:p w14:paraId="3E08079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120000</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Doit être supérieur ou égal à 0</w:t>
            </w:r>
            <w:r w:rsidRPr="00B15A8C">
              <w:rPr>
                <w:rFonts w:ascii="Calibri" w:eastAsia="Times New Roman" w:hAnsi="Calibri" w:cs="Calibri"/>
                <w:i/>
                <w:iCs/>
                <w:color w:val="000000"/>
                <w:sz w:val="18"/>
                <w:szCs w:val="18"/>
                <w:lang w:eastAsia="fr-FR"/>
              </w:rPr>
              <w:br/>
              <w:t>2 décimales autorisées</w:t>
            </w:r>
          </w:p>
        </w:tc>
      </w:tr>
      <w:tr w:rsidR="00B15A8C" w:rsidRPr="00B15A8C" w14:paraId="11D8B4F4" w14:textId="77777777" w:rsidTr="006D4828">
        <w:trPr>
          <w:trHeight w:val="1200"/>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2C05ED55"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PE_DEV_PASSIF</w:t>
            </w:r>
          </w:p>
        </w:tc>
        <w:tc>
          <w:tcPr>
            <w:tcW w:w="1885" w:type="dxa"/>
            <w:tcBorders>
              <w:top w:val="nil"/>
              <w:left w:val="nil"/>
              <w:bottom w:val="single" w:sz="4" w:space="0" w:color="auto"/>
              <w:right w:val="single" w:sz="4" w:space="0" w:color="auto"/>
            </w:tcBorders>
            <w:shd w:val="clear" w:color="000000" w:fill="FFFFFF"/>
            <w:vAlign w:val="center"/>
            <w:hideMark/>
          </w:tcPr>
          <w:p w14:paraId="7A6EA380"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Devise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01836C9A"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ISO de la devise de la composante</w:t>
            </w:r>
          </w:p>
        </w:tc>
        <w:tc>
          <w:tcPr>
            <w:tcW w:w="1195" w:type="dxa"/>
            <w:tcBorders>
              <w:top w:val="nil"/>
              <w:left w:val="nil"/>
              <w:bottom w:val="single" w:sz="4" w:space="0" w:color="auto"/>
              <w:right w:val="single" w:sz="4" w:space="0" w:color="auto"/>
            </w:tcBorders>
            <w:shd w:val="clear" w:color="000000" w:fill="FFFFFF"/>
            <w:vAlign w:val="center"/>
            <w:hideMark/>
          </w:tcPr>
          <w:p w14:paraId="29E9F03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AN(3)</w:t>
            </w:r>
          </w:p>
        </w:tc>
        <w:tc>
          <w:tcPr>
            <w:tcW w:w="745" w:type="dxa"/>
            <w:tcBorders>
              <w:top w:val="nil"/>
              <w:left w:val="nil"/>
              <w:bottom w:val="single" w:sz="4" w:space="0" w:color="auto"/>
              <w:right w:val="single" w:sz="4" w:space="0" w:color="auto"/>
            </w:tcBorders>
            <w:shd w:val="clear" w:color="000000" w:fill="FFFFFF"/>
            <w:vAlign w:val="center"/>
            <w:hideMark/>
          </w:tcPr>
          <w:p w14:paraId="0EB2390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66422029"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EUR</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Annexe 2 » du fichier de Nomenclature</w:t>
            </w:r>
          </w:p>
        </w:tc>
      </w:tr>
      <w:tr w:rsidR="00B15A8C" w:rsidRPr="00B15A8C" w14:paraId="04150858" w14:textId="77777777" w:rsidTr="006D4828">
        <w:trPr>
          <w:trHeight w:val="1203"/>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41A2AD96"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PE_PAYS_PASSIF</w:t>
            </w:r>
          </w:p>
        </w:tc>
        <w:tc>
          <w:tcPr>
            <w:tcW w:w="1885" w:type="dxa"/>
            <w:tcBorders>
              <w:top w:val="nil"/>
              <w:left w:val="nil"/>
              <w:bottom w:val="single" w:sz="4" w:space="0" w:color="auto"/>
              <w:right w:val="single" w:sz="4" w:space="0" w:color="auto"/>
            </w:tcBorders>
            <w:shd w:val="clear" w:color="000000" w:fill="FFFFFF"/>
            <w:vAlign w:val="center"/>
            <w:hideMark/>
          </w:tcPr>
          <w:p w14:paraId="18EA2F2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Pays de résidence de la contrepartie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6B1EE47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du pays(ISO) émetteur du compte de regroupement</w:t>
            </w:r>
          </w:p>
        </w:tc>
        <w:tc>
          <w:tcPr>
            <w:tcW w:w="1195" w:type="dxa"/>
            <w:tcBorders>
              <w:top w:val="nil"/>
              <w:left w:val="nil"/>
              <w:bottom w:val="single" w:sz="4" w:space="0" w:color="auto"/>
              <w:right w:val="single" w:sz="4" w:space="0" w:color="auto"/>
            </w:tcBorders>
            <w:shd w:val="clear" w:color="000000" w:fill="FFFFFF"/>
            <w:vAlign w:val="center"/>
            <w:hideMark/>
          </w:tcPr>
          <w:p w14:paraId="1B2ED2F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AN(2)</w:t>
            </w:r>
          </w:p>
        </w:tc>
        <w:tc>
          <w:tcPr>
            <w:tcW w:w="745" w:type="dxa"/>
            <w:tcBorders>
              <w:top w:val="nil"/>
              <w:left w:val="nil"/>
              <w:bottom w:val="single" w:sz="4" w:space="0" w:color="auto"/>
              <w:right w:val="single" w:sz="4" w:space="0" w:color="auto"/>
            </w:tcBorders>
            <w:shd w:val="clear" w:color="000000" w:fill="FFFFFF"/>
            <w:vAlign w:val="center"/>
            <w:hideMark/>
          </w:tcPr>
          <w:p w14:paraId="6E610B33"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1BF794D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FR</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Annexe 3 » du fichier de Nomenclature</w:t>
            </w:r>
          </w:p>
        </w:tc>
      </w:tr>
      <w:tr w:rsidR="00B15A8C" w:rsidRPr="00B15A8C" w14:paraId="7FD02C88" w14:textId="77777777" w:rsidTr="006D4828">
        <w:trPr>
          <w:trHeight w:val="1249"/>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35EDD975"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PE_SECT_PASSIF</w:t>
            </w:r>
          </w:p>
        </w:tc>
        <w:tc>
          <w:tcPr>
            <w:tcW w:w="1885" w:type="dxa"/>
            <w:tcBorders>
              <w:top w:val="nil"/>
              <w:left w:val="nil"/>
              <w:bottom w:val="single" w:sz="4" w:space="0" w:color="auto"/>
              <w:right w:val="single" w:sz="4" w:space="0" w:color="auto"/>
            </w:tcBorders>
            <w:shd w:val="clear" w:color="000000" w:fill="FFFFFF"/>
            <w:vAlign w:val="center"/>
            <w:hideMark/>
          </w:tcPr>
          <w:p w14:paraId="00BC2DE8"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Secteur institutionnel de la contrepartie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4E39CCE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secteur institutionnel (SEC_2010)  émetteur du compte de regroupement</w:t>
            </w:r>
          </w:p>
        </w:tc>
        <w:tc>
          <w:tcPr>
            <w:tcW w:w="1195" w:type="dxa"/>
            <w:tcBorders>
              <w:top w:val="nil"/>
              <w:left w:val="nil"/>
              <w:bottom w:val="single" w:sz="4" w:space="0" w:color="auto"/>
              <w:right w:val="single" w:sz="4" w:space="0" w:color="auto"/>
            </w:tcBorders>
            <w:shd w:val="clear" w:color="000000" w:fill="FFFFFF"/>
            <w:vAlign w:val="center"/>
            <w:hideMark/>
          </w:tcPr>
          <w:p w14:paraId="1A77DAB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AN(7)</w:t>
            </w:r>
          </w:p>
        </w:tc>
        <w:tc>
          <w:tcPr>
            <w:tcW w:w="745" w:type="dxa"/>
            <w:tcBorders>
              <w:top w:val="nil"/>
              <w:left w:val="nil"/>
              <w:bottom w:val="single" w:sz="4" w:space="0" w:color="auto"/>
              <w:right w:val="single" w:sz="4" w:space="0" w:color="auto"/>
            </w:tcBorders>
            <w:shd w:val="clear" w:color="000000" w:fill="FFFFFF"/>
            <w:vAlign w:val="center"/>
            <w:hideMark/>
          </w:tcPr>
          <w:p w14:paraId="030FA23D"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09CFB144"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S12</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8 » du fichier de Nomenclature</w:t>
            </w:r>
          </w:p>
        </w:tc>
      </w:tr>
      <w:tr w:rsidR="00B15A8C" w:rsidRPr="00B15A8C" w14:paraId="7AC61F87" w14:textId="77777777" w:rsidTr="006D4828">
        <w:trPr>
          <w:trHeight w:val="1200"/>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70496264"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PE_DUREE_PASSIF</w:t>
            </w:r>
          </w:p>
        </w:tc>
        <w:tc>
          <w:tcPr>
            <w:tcW w:w="1885" w:type="dxa"/>
            <w:tcBorders>
              <w:top w:val="nil"/>
              <w:left w:val="nil"/>
              <w:bottom w:val="single" w:sz="4" w:space="0" w:color="auto"/>
              <w:right w:val="single" w:sz="4" w:space="0" w:color="auto"/>
            </w:tcBorders>
            <w:shd w:val="clear" w:color="000000" w:fill="FFFFFF"/>
            <w:vAlign w:val="center"/>
            <w:hideMark/>
          </w:tcPr>
          <w:p w14:paraId="4A509721"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Durée initiale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10C2B01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Durée initiale de la composante. Si la durée n'est pas connue, mettre NAA (non applicable)</w:t>
            </w:r>
          </w:p>
        </w:tc>
        <w:tc>
          <w:tcPr>
            <w:tcW w:w="1195" w:type="dxa"/>
            <w:tcBorders>
              <w:top w:val="nil"/>
              <w:left w:val="nil"/>
              <w:bottom w:val="single" w:sz="4" w:space="0" w:color="auto"/>
              <w:right w:val="single" w:sz="4" w:space="0" w:color="auto"/>
            </w:tcBorders>
            <w:shd w:val="clear" w:color="000000" w:fill="FFFFFF"/>
            <w:vAlign w:val="center"/>
            <w:hideMark/>
          </w:tcPr>
          <w:p w14:paraId="17EB54A7"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AN(3)</w:t>
            </w:r>
          </w:p>
        </w:tc>
        <w:tc>
          <w:tcPr>
            <w:tcW w:w="745" w:type="dxa"/>
            <w:tcBorders>
              <w:top w:val="nil"/>
              <w:left w:val="nil"/>
              <w:bottom w:val="single" w:sz="4" w:space="0" w:color="auto"/>
              <w:right w:val="single" w:sz="4" w:space="0" w:color="auto"/>
            </w:tcBorders>
            <w:shd w:val="clear" w:color="000000" w:fill="FFFFFF"/>
            <w:vAlign w:val="center"/>
            <w:hideMark/>
          </w:tcPr>
          <w:p w14:paraId="3A1B57C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4602F6E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NAA</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9 » du fichier de Nomenclature</w:t>
            </w:r>
          </w:p>
        </w:tc>
      </w:tr>
      <w:tr w:rsidR="00B15A8C" w:rsidRPr="00B15A8C" w14:paraId="37185525" w14:textId="77777777" w:rsidTr="006D4828">
        <w:trPr>
          <w:trHeight w:val="631"/>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1DB47FAC"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SCTID</w:t>
            </w:r>
          </w:p>
        </w:tc>
        <w:tc>
          <w:tcPr>
            <w:tcW w:w="1885" w:type="dxa"/>
            <w:tcBorders>
              <w:top w:val="nil"/>
              <w:left w:val="nil"/>
              <w:bottom w:val="single" w:sz="4" w:space="0" w:color="auto"/>
              <w:right w:val="single" w:sz="4" w:space="0" w:color="auto"/>
            </w:tcBorders>
            <w:shd w:val="clear" w:color="auto" w:fill="auto"/>
            <w:vAlign w:val="center"/>
            <w:hideMark/>
          </w:tcPr>
          <w:p w14:paraId="3092A641"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Nom Section</w:t>
            </w:r>
          </w:p>
        </w:tc>
        <w:tc>
          <w:tcPr>
            <w:tcW w:w="2127" w:type="dxa"/>
            <w:tcBorders>
              <w:top w:val="nil"/>
              <w:left w:val="nil"/>
              <w:bottom w:val="single" w:sz="4" w:space="0" w:color="auto"/>
              <w:right w:val="single" w:sz="4" w:space="0" w:color="auto"/>
            </w:tcBorders>
            <w:shd w:val="clear" w:color="auto" w:fill="auto"/>
            <w:vAlign w:val="center"/>
            <w:hideMark/>
          </w:tcPr>
          <w:p w14:paraId="0500CB0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Correspond à la section du formulaire</w:t>
            </w:r>
          </w:p>
        </w:tc>
        <w:tc>
          <w:tcPr>
            <w:tcW w:w="1195" w:type="dxa"/>
            <w:tcBorders>
              <w:top w:val="nil"/>
              <w:left w:val="nil"/>
              <w:bottom w:val="single" w:sz="4" w:space="0" w:color="auto"/>
              <w:right w:val="single" w:sz="4" w:space="0" w:color="auto"/>
            </w:tcBorders>
            <w:shd w:val="clear" w:color="000000" w:fill="FFFFFF"/>
            <w:vAlign w:val="center"/>
            <w:hideMark/>
          </w:tcPr>
          <w:p w14:paraId="0A78B278"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AN(100)</w:t>
            </w:r>
          </w:p>
        </w:tc>
        <w:tc>
          <w:tcPr>
            <w:tcW w:w="745" w:type="dxa"/>
            <w:tcBorders>
              <w:top w:val="nil"/>
              <w:left w:val="nil"/>
              <w:bottom w:val="single" w:sz="4" w:space="0" w:color="auto"/>
              <w:right w:val="single" w:sz="4" w:space="0" w:color="auto"/>
            </w:tcBorders>
            <w:shd w:val="clear" w:color="000000" w:fill="FFFFFF"/>
            <w:vAlign w:val="center"/>
            <w:hideMark/>
          </w:tcPr>
          <w:p w14:paraId="5363558C"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nil"/>
              <w:left w:val="nil"/>
              <w:bottom w:val="single" w:sz="4" w:space="0" w:color="auto"/>
              <w:right w:val="single" w:sz="4" w:space="0" w:color="auto"/>
            </w:tcBorders>
            <w:shd w:val="clear" w:color="000000" w:fill="FFFFFF"/>
            <w:vAlign w:val="center"/>
            <w:hideMark/>
          </w:tcPr>
          <w:p w14:paraId="24D5BF4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Valeur Fixe : COMPOSANTE_PASSIF</w:t>
            </w:r>
          </w:p>
        </w:tc>
      </w:tr>
    </w:tbl>
    <w:p w14:paraId="04EFAB50" w14:textId="72A87AAD" w:rsidR="00B15A8C" w:rsidRDefault="004C092F" w:rsidP="00B15A8C">
      <w:pPr>
        <w:rPr>
          <w:rStyle w:val="Lienhypertexte"/>
        </w:rPr>
      </w:pPr>
      <w:r>
        <w:t>(*)</w:t>
      </w:r>
      <w:r w:rsidR="00B15A8C">
        <w:t xml:space="preserve"> </w:t>
      </w:r>
      <w:r w:rsidR="00B15A8C" w:rsidRPr="00397DD9">
        <w:t xml:space="preserve">Voir </w:t>
      </w:r>
      <w:r w:rsidR="00B15A8C">
        <w:t xml:space="preserve">le détail des abréviations en </w:t>
      </w:r>
      <w:hyperlink w:anchor="_Annexe_1_:" w:history="1">
        <w:r w:rsidR="00B15A8C" w:rsidRPr="005C584C">
          <w:t>annexe 1</w:t>
        </w:r>
      </w:hyperlink>
      <w:r w:rsidR="00B15A8C" w:rsidRPr="005C584C">
        <w:t xml:space="preserve"> </w:t>
      </w:r>
      <w:r w:rsidR="00B15A8C">
        <w:t>du fichier de Nomenclature</w:t>
      </w:r>
    </w:p>
    <w:p w14:paraId="3F863FBC" w14:textId="101198ED" w:rsidR="004C092F" w:rsidRDefault="00A0718B" w:rsidP="004C092F">
      <w:r w:rsidRPr="00814D92">
        <w:t>(**) obligatoire pour certains comptes (Cf le fichier des contrôles métier)</w:t>
      </w:r>
    </w:p>
    <w:p w14:paraId="1C47E684" w14:textId="77777777" w:rsidR="004C092F" w:rsidRDefault="004C092F" w:rsidP="004C092F">
      <w:pPr>
        <w:rPr>
          <w:b/>
          <w:u w:val="single"/>
        </w:rPr>
      </w:pPr>
    </w:p>
    <w:p w14:paraId="2DE5F62F" w14:textId="705EA787" w:rsidR="004C092F" w:rsidRDefault="004C092F" w:rsidP="006D4828">
      <w:r w:rsidRPr="00F04A48">
        <w:rPr>
          <w:b/>
          <w:u w:val="single"/>
        </w:rPr>
        <w:t>Descriptions des contraintes et contrôles de la section :</w:t>
      </w:r>
      <w:r w:rsidR="00B15A8C">
        <w:t xml:space="preserve"> </w:t>
      </w:r>
      <w:r>
        <w:t>Aucune contrainte pour cette section.</w:t>
      </w:r>
    </w:p>
    <w:p w14:paraId="30DEDDD8" w14:textId="77777777" w:rsidR="000E5D22" w:rsidRDefault="000E5D22" w:rsidP="006D4828"/>
    <w:p w14:paraId="37DB7A7F" w14:textId="35A92739" w:rsidR="00E040C1" w:rsidRDefault="00E040C1" w:rsidP="00E040C1">
      <w:pPr>
        <w:pStyle w:val="Titre2"/>
      </w:pPr>
      <w:bookmarkStart w:id="75" w:name="_Toc169514699"/>
      <w:bookmarkStart w:id="76" w:name="_Toc169514700"/>
      <w:bookmarkStart w:id="77" w:name="_Toc194307689"/>
      <w:bookmarkEnd w:id="75"/>
      <w:bookmarkEnd w:id="76"/>
      <w:r>
        <w:t>Exemples de fichier de remise et XSD de fichier en entré</w:t>
      </w:r>
      <w:r w:rsidR="006602CB">
        <w:t>e</w:t>
      </w:r>
      <w:r>
        <w:t xml:space="preserve"> de ONEGATE</w:t>
      </w:r>
      <w:bookmarkEnd w:id="77"/>
    </w:p>
    <w:p w14:paraId="1BFD735B" w14:textId="77777777" w:rsidR="00E040C1" w:rsidRPr="00086441" w:rsidRDefault="00E040C1" w:rsidP="00E040C1"/>
    <w:p w14:paraId="653F2E9E" w14:textId="77777777" w:rsidR="00E040C1" w:rsidRDefault="00E040C1" w:rsidP="00E040C1">
      <w:r w:rsidRPr="00086441">
        <w:t xml:space="preserve">XSD de fichier en entrée de </w:t>
      </w:r>
      <w:proofErr w:type="spellStart"/>
      <w:r w:rsidRPr="00086441">
        <w:t>OneGate</w:t>
      </w:r>
      <w:proofErr w:type="spellEnd"/>
      <w:r w:rsidRPr="00086441">
        <w:t> :</w:t>
      </w:r>
    </w:p>
    <w:p w14:paraId="43EC44F5" w14:textId="670F0401" w:rsidR="00E040C1" w:rsidRDefault="00E040C1" w:rsidP="00E040C1">
      <w:r w:rsidRPr="00086441">
        <w:t xml:space="preserve"> </w:t>
      </w:r>
      <w:r w:rsidR="00025BF3" w:rsidRPr="00EE48DB">
        <w:object w:dxaOrig="1464" w:dyaOrig="816" w14:anchorId="0B5EA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pt" o:ole="">
            <v:imagedata r:id="rId18" o:title=""/>
          </v:shape>
          <o:OLEObject Type="Embed" ProgID="Package" ShapeID="_x0000_i1025" DrawAspect="Content" ObjectID="_1837693452" r:id="rId19"/>
        </w:object>
      </w:r>
    </w:p>
    <w:p w14:paraId="5A1E3183" w14:textId="313261BF" w:rsidR="00E040C1" w:rsidRDefault="00E040C1" w:rsidP="00E040C1">
      <w:pPr>
        <w:rPr>
          <w:b/>
          <w:u w:val="single"/>
        </w:rPr>
      </w:pPr>
    </w:p>
    <w:p w14:paraId="4147F987" w14:textId="48D3426D" w:rsidR="002259C5" w:rsidRDefault="007B39DE" w:rsidP="00E040C1">
      <w:pPr>
        <w:rPr>
          <w:b/>
          <w:u w:val="single"/>
        </w:rPr>
      </w:pPr>
      <w:r>
        <w:rPr>
          <w:b/>
          <w:u w:val="single"/>
        </w:rPr>
        <w:t xml:space="preserve">4 exemples de fichiers </w:t>
      </w:r>
      <w:r w:rsidR="00724143">
        <w:rPr>
          <w:b/>
          <w:u w:val="single"/>
        </w:rPr>
        <w:t xml:space="preserve">de remise </w:t>
      </w:r>
      <w:r>
        <w:rPr>
          <w:b/>
          <w:u w:val="single"/>
        </w:rPr>
        <w:t>XML type sont insérés (</w:t>
      </w:r>
      <w:r w:rsidR="00095622">
        <w:rPr>
          <w:b/>
          <w:u w:val="single"/>
        </w:rPr>
        <w:t xml:space="preserve">voir </w:t>
      </w:r>
      <w:r>
        <w:rPr>
          <w:b/>
          <w:u w:val="single"/>
        </w:rPr>
        <w:t>lien ci-dessous)</w:t>
      </w:r>
      <w:r w:rsidR="00307E33">
        <w:rPr>
          <w:b/>
          <w:u w:val="single"/>
        </w:rPr>
        <w:t>:</w:t>
      </w:r>
    </w:p>
    <w:p w14:paraId="7264C91C" w14:textId="36B15E9B" w:rsidR="007B39DE" w:rsidRDefault="007B39DE" w:rsidP="00E040C1">
      <w:pPr>
        <w:rPr>
          <w:b/>
          <w:u w:val="single"/>
        </w:rPr>
      </w:pPr>
    </w:p>
    <w:p w14:paraId="12670457" w14:textId="32CB7AFE" w:rsidR="00095622" w:rsidRDefault="00095622" w:rsidP="007B39DE">
      <w:pPr>
        <w:pStyle w:val="Corpsdetexte"/>
        <w:spacing w:before="40" w:after="40" w:line="270" w:lineRule="exact"/>
      </w:pPr>
      <w:hyperlink r:id="rId20" w:history="1">
        <w:r w:rsidRPr="00356908">
          <w:rPr>
            <w:rStyle w:val="Lienhypertexte"/>
          </w:rPr>
          <w:t>https://www.banque-france.fr/statistiques/espace-declarants/obligations-reglementaires/statistiques-monetaires-et-financieres/dispositif-reglementaire-de-la-banque-de-france/projet-opc2-nouveau-dispositif-de-collecte-pour-les-opc</w:t>
        </w:r>
      </w:hyperlink>
    </w:p>
    <w:p w14:paraId="464BD8ED" w14:textId="2E772662" w:rsidR="00307E33" w:rsidRDefault="00307E33" w:rsidP="00E040C1"/>
    <w:p w14:paraId="48B8979C" w14:textId="77777777" w:rsidR="00307E33" w:rsidRPr="00561DEE" w:rsidRDefault="00307E33" w:rsidP="00307E33">
      <w:pPr>
        <w:rPr>
          <w:i/>
        </w:rPr>
      </w:pPr>
      <w:r w:rsidRPr="00561DEE">
        <w:rPr>
          <w:b/>
          <w:i/>
        </w:rPr>
        <w:t>Fonds allégé</w:t>
      </w:r>
      <w:r w:rsidRPr="00561DEE">
        <w:rPr>
          <w:i/>
        </w:rPr>
        <w:t> : seules les deux premières sections sont à remplir (section « Identification » et sections « Situation comptable de l’OPC simplifiée ».</w:t>
      </w:r>
    </w:p>
    <w:p w14:paraId="349A9F7D" w14:textId="0A5081B5" w:rsidR="002259C5" w:rsidRPr="00561DEE" w:rsidRDefault="00307E33" w:rsidP="00E040C1">
      <w:pPr>
        <w:rPr>
          <w:i/>
        </w:rPr>
      </w:pPr>
      <w:r w:rsidRPr="00561DEE">
        <w:rPr>
          <w:b/>
          <w:i/>
        </w:rPr>
        <w:t>F</w:t>
      </w:r>
      <w:r w:rsidR="002259C5" w:rsidRPr="00561DEE">
        <w:rPr>
          <w:b/>
          <w:i/>
        </w:rPr>
        <w:t>ond</w:t>
      </w:r>
      <w:r w:rsidRPr="00561DEE">
        <w:rPr>
          <w:b/>
          <w:i/>
        </w:rPr>
        <w:t>s OPCVM</w:t>
      </w:r>
      <w:r w:rsidRPr="00561DEE">
        <w:rPr>
          <w:i/>
        </w:rPr>
        <w:t xml:space="preserve"> : </w:t>
      </w:r>
      <w:r w:rsidR="002259C5" w:rsidRPr="00561DEE">
        <w:rPr>
          <w:i/>
        </w:rPr>
        <w:t xml:space="preserve">toutes </w:t>
      </w:r>
      <w:r w:rsidRPr="00561DEE">
        <w:rPr>
          <w:i/>
        </w:rPr>
        <w:t xml:space="preserve">les </w:t>
      </w:r>
      <w:r w:rsidR="002259C5" w:rsidRPr="00561DEE">
        <w:rPr>
          <w:i/>
        </w:rPr>
        <w:t xml:space="preserve">sections </w:t>
      </w:r>
      <w:r w:rsidRPr="00561DEE">
        <w:rPr>
          <w:i/>
        </w:rPr>
        <w:t>sont à remplir excepté l</w:t>
      </w:r>
      <w:r w:rsidR="00025BF3">
        <w:rPr>
          <w:i/>
        </w:rPr>
        <w:t>a</w:t>
      </w:r>
      <w:r w:rsidR="002259C5" w:rsidRPr="00561DEE">
        <w:rPr>
          <w:i/>
        </w:rPr>
        <w:t xml:space="preserve"> section </w:t>
      </w:r>
      <w:r w:rsidRPr="00561DEE">
        <w:rPr>
          <w:i/>
        </w:rPr>
        <w:t>« bien</w:t>
      </w:r>
      <w:r w:rsidR="00025BF3">
        <w:rPr>
          <w:i/>
        </w:rPr>
        <w:t>s</w:t>
      </w:r>
      <w:r w:rsidR="002259C5" w:rsidRPr="00561DEE">
        <w:rPr>
          <w:i/>
        </w:rPr>
        <w:t xml:space="preserve"> immobilier</w:t>
      </w:r>
      <w:r w:rsidRPr="00561DEE">
        <w:rPr>
          <w:i/>
        </w:rPr>
        <w:t> »</w:t>
      </w:r>
    </w:p>
    <w:p w14:paraId="1EF3A742" w14:textId="1465B8D9" w:rsidR="00361967" w:rsidRPr="00561DEE" w:rsidRDefault="00361967" w:rsidP="00361967">
      <w:pPr>
        <w:rPr>
          <w:i/>
        </w:rPr>
      </w:pPr>
      <w:r w:rsidRPr="00561DEE">
        <w:rPr>
          <w:b/>
          <w:i/>
        </w:rPr>
        <w:t>Fonds immobilier</w:t>
      </w:r>
      <w:r w:rsidRPr="00561DEE">
        <w:rPr>
          <w:i/>
        </w:rPr>
        <w:t xml:space="preserve"> : les </w:t>
      </w:r>
      <w:r w:rsidR="00A15610">
        <w:rPr>
          <w:i/>
        </w:rPr>
        <w:t>7</w:t>
      </w:r>
      <w:r w:rsidRPr="00561DEE">
        <w:rPr>
          <w:i/>
        </w:rPr>
        <w:t xml:space="preserve"> sections sont à remplir (concernant les SCPI la section « Titres » n’est pas à remplir).</w:t>
      </w:r>
    </w:p>
    <w:p w14:paraId="10DDDA2D" w14:textId="02718758" w:rsidR="007B39DE" w:rsidRDefault="00307E33" w:rsidP="00E040C1">
      <w:pPr>
        <w:rPr>
          <w:i/>
        </w:rPr>
      </w:pPr>
      <w:r w:rsidRPr="00561DEE">
        <w:rPr>
          <w:b/>
          <w:i/>
        </w:rPr>
        <w:t>Fonds à risques</w:t>
      </w:r>
      <w:r w:rsidRPr="00561DEE">
        <w:rPr>
          <w:i/>
        </w:rPr>
        <w:t> : toutes les sections sont à remplir excepté les sections « bien</w:t>
      </w:r>
      <w:r w:rsidR="00553413">
        <w:rPr>
          <w:i/>
        </w:rPr>
        <w:t>s</w:t>
      </w:r>
      <w:r w:rsidRPr="00561DEE">
        <w:rPr>
          <w:i/>
        </w:rPr>
        <w:t xml:space="preserve"> immobilier</w:t>
      </w:r>
      <w:r w:rsidR="0008464E">
        <w:rPr>
          <w:i/>
        </w:rPr>
        <w:t>s</w:t>
      </w:r>
      <w:r w:rsidR="002C25BB">
        <w:rPr>
          <w:i/>
        </w:rPr>
        <w:t xml:space="preserve"> </w:t>
      </w:r>
      <w:r w:rsidRPr="00561DEE">
        <w:rPr>
          <w:i/>
        </w:rPr>
        <w:t xml:space="preserve">». </w:t>
      </w:r>
      <w:r w:rsidR="007B39DE" w:rsidRPr="00561DEE">
        <w:rPr>
          <w:i/>
        </w:rPr>
        <w:t>Les balises « PE_CAP_NAPEL » et « PE_CAP_APPEL » de la section « Situation comptable de l’OPC détaillée » doivent être obligatoirement renseignées.</w:t>
      </w:r>
    </w:p>
    <w:p w14:paraId="3B0470B0" w14:textId="3CBA6F33" w:rsidR="003B2B45" w:rsidRDefault="003B2B45" w:rsidP="00E040C1">
      <w:pPr>
        <w:rPr>
          <w:i/>
        </w:rPr>
      </w:pPr>
    </w:p>
    <w:p w14:paraId="535E4581" w14:textId="30877F0C" w:rsidR="00E040C1" w:rsidRPr="001A291D" w:rsidRDefault="00E040C1" w:rsidP="00E040C1">
      <w:pPr>
        <w:pStyle w:val="Titre2"/>
      </w:pPr>
      <w:bookmarkStart w:id="78" w:name="_Toc169514702"/>
      <w:bookmarkStart w:id="79" w:name="_Toc169514703"/>
      <w:bookmarkStart w:id="80" w:name="_Toc169514704"/>
      <w:bookmarkStart w:id="81" w:name="_Toc248896270"/>
      <w:bookmarkStart w:id="82" w:name="_Toc253571041"/>
      <w:bookmarkStart w:id="83" w:name="_Toc465173165"/>
      <w:bookmarkStart w:id="84" w:name="_Toc194307690"/>
      <w:bookmarkEnd w:id="78"/>
      <w:bookmarkEnd w:id="79"/>
      <w:bookmarkEnd w:id="80"/>
      <w:r w:rsidRPr="001A291D">
        <w:t>Contrôle des collectes</w:t>
      </w:r>
      <w:bookmarkEnd w:id="81"/>
      <w:bookmarkEnd w:id="82"/>
      <w:bookmarkEnd w:id="83"/>
      <w:bookmarkEnd w:id="84"/>
    </w:p>
    <w:p w14:paraId="667BA4BE" w14:textId="7100856A" w:rsidR="00C76A46" w:rsidRDefault="00E040C1" w:rsidP="00E040C1">
      <w:r w:rsidRPr="001A291D">
        <w:t xml:space="preserve">Les contrôles sont effectués </w:t>
      </w:r>
      <w:r w:rsidR="00C76A46">
        <w:t xml:space="preserve">en deux étapes. </w:t>
      </w:r>
      <w:r w:rsidR="00F97428">
        <w:t>Un 1</w:t>
      </w:r>
      <w:r w:rsidR="00F97428" w:rsidRPr="00BA4ADC">
        <w:rPr>
          <w:vertAlign w:val="superscript"/>
        </w:rPr>
        <w:t>er</w:t>
      </w:r>
      <w:r w:rsidR="00F97428">
        <w:t xml:space="preserve"> niveau à</w:t>
      </w:r>
      <w:r w:rsidR="00C76A46" w:rsidRPr="001A291D">
        <w:t xml:space="preserve"> la réception des</w:t>
      </w:r>
      <w:r w:rsidR="00C76A46">
        <w:t xml:space="preserve"> documents</w:t>
      </w:r>
      <w:r w:rsidR="00C76A46" w:rsidRPr="001A291D">
        <w:t xml:space="preserve"> </w:t>
      </w:r>
      <w:r w:rsidRPr="001A291D">
        <w:t>par ONEGATE</w:t>
      </w:r>
      <w:r w:rsidR="00F97428">
        <w:t>,</w:t>
      </w:r>
      <w:r>
        <w:t xml:space="preserve"> </w:t>
      </w:r>
      <w:r w:rsidR="00C76A46">
        <w:t xml:space="preserve">puis si la cohérence des contrôles </w:t>
      </w:r>
      <w:proofErr w:type="spellStart"/>
      <w:r w:rsidR="00C76A46">
        <w:t>Onegate</w:t>
      </w:r>
      <w:proofErr w:type="spellEnd"/>
      <w:r w:rsidR="00C76A46">
        <w:t xml:space="preserve"> est respectée, les documents sont transmis au back-end </w:t>
      </w:r>
      <w:r w:rsidR="006D4828">
        <w:t>OPC2</w:t>
      </w:r>
      <w:r w:rsidR="00C76A46">
        <w:t xml:space="preserve"> pour des contrôles de </w:t>
      </w:r>
      <w:r w:rsidR="00EA6322">
        <w:t>2</w:t>
      </w:r>
      <w:r w:rsidR="00EA6322" w:rsidRPr="009A3425">
        <w:rPr>
          <w:vertAlign w:val="superscript"/>
        </w:rPr>
        <w:t>ème</w:t>
      </w:r>
      <w:r w:rsidR="00F97428">
        <w:t xml:space="preserve"> </w:t>
      </w:r>
      <w:r w:rsidR="00C76A46">
        <w:t>niveau</w:t>
      </w:r>
      <w:r w:rsidR="005D56DD">
        <w:t xml:space="preserve"> (Cf </w:t>
      </w:r>
      <w:r w:rsidR="00EA6322">
        <w:t>5.4.2</w:t>
      </w:r>
      <w:r w:rsidR="005D56DD">
        <w:t>)</w:t>
      </w:r>
      <w:r w:rsidRPr="001A291D">
        <w:t xml:space="preserve">. </w:t>
      </w:r>
    </w:p>
    <w:p w14:paraId="1692D58A" w14:textId="77777777" w:rsidR="00F97428" w:rsidRDefault="00F97428" w:rsidP="00E040C1"/>
    <w:p w14:paraId="1E3EC92A" w14:textId="1D66B6F4" w:rsidR="00F97428" w:rsidRDefault="00E040C1" w:rsidP="00F97428">
      <w:pPr>
        <w:rPr>
          <w:rFonts w:cstheme="minorHAnsi"/>
        </w:rPr>
      </w:pPr>
      <w:r w:rsidRPr="001A291D">
        <w:t xml:space="preserve">Les éléments </w:t>
      </w:r>
      <w:r>
        <w:t>de contrôles</w:t>
      </w:r>
      <w:r w:rsidRPr="001A291D">
        <w:t xml:space="preserve"> liés à </w:t>
      </w:r>
      <w:r>
        <w:t>l’intégrité physique, la conformité et la structure des fichiers</w:t>
      </w:r>
      <w:r w:rsidRPr="001A291D" w:rsidDel="005C170E">
        <w:t xml:space="preserve"> </w:t>
      </w:r>
      <w:r>
        <w:t xml:space="preserve">ainsi qu’au référentiel </w:t>
      </w:r>
      <w:r w:rsidR="00F97428">
        <w:t>(1</w:t>
      </w:r>
      <w:r w:rsidR="00F97428" w:rsidRPr="00BA4ADC">
        <w:rPr>
          <w:vertAlign w:val="superscript"/>
        </w:rPr>
        <w:t>er</w:t>
      </w:r>
      <w:r w:rsidR="00F97428">
        <w:t xml:space="preserve"> niveau) </w:t>
      </w:r>
      <w:r w:rsidRPr="001A291D">
        <w:t xml:space="preserve">sont </w:t>
      </w:r>
      <w:r w:rsidR="00C76A46">
        <w:t>disponibles</w:t>
      </w:r>
      <w:r w:rsidR="00F97428">
        <w:t xml:space="preserve"> dans les</w:t>
      </w:r>
      <w:r w:rsidR="00F97428" w:rsidRPr="007A00C4">
        <w:rPr>
          <w:rFonts w:cstheme="minorHAnsi"/>
        </w:rPr>
        <w:t xml:space="preserve"> comptes rendus de traitement </w:t>
      </w:r>
      <w:proofErr w:type="gramStart"/>
      <w:r w:rsidR="00F97428" w:rsidRPr="007A00C4">
        <w:rPr>
          <w:rFonts w:cstheme="minorHAnsi"/>
        </w:rPr>
        <w:t>ONEGATE  déposés</w:t>
      </w:r>
      <w:proofErr w:type="gramEnd"/>
      <w:r w:rsidR="00F97428" w:rsidRPr="007A00C4">
        <w:rPr>
          <w:rFonts w:cstheme="minorHAnsi"/>
        </w:rPr>
        <w:t xml:space="preserve"> </w:t>
      </w:r>
      <w:r w:rsidR="00F97428">
        <w:rPr>
          <w:rFonts w:cstheme="minorHAnsi"/>
        </w:rPr>
        <w:t xml:space="preserve">sur le guichet </w:t>
      </w:r>
      <w:r w:rsidR="00EA6322">
        <w:rPr>
          <w:rFonts w:cstheme="minorHAnsi"/>
        </w:rPr>
        <w:t>et envoyés par email</w:t>
      </w:r>
      <w:r w:rsidR="00F97428">
        <w:rPr>
          <w:rFonts w:cstheme="minorHAnsi"/>
        </w:rPr>
        <w:t xml:space="preserve"> (</w:t>
      </w:r>
      <w:r w:rsidR="00F97428" w:rsidRPr="009A3425">
        <w:rPr>
          <w:rFonts w:cstheme="minorHAnsi"/>
          <w:b/>
        </w:rPr>
        <w:t>CRT</w:t>
      </w:r>
      <w:r w:rsidR="00F97428">
        <w:rPr>
          <w:rFonts w:cstheme="minorHAnsi"/>
        </w:rPr>
        <w:t xml:space="preserve"> = Compte Rendu Technique).</w:t>
      </w:r>
    </w:p>
    <w:p w14:paraId="073F79DF" w14:textId="77777777" w:rsidR="00EA6322" w:rsidRDefault="00EA6322" w:rsidP="00F97428">
      <w:pPr>
        <w:rPr>
          <w:rFonts w:cstheme="minorHAnsi"/>
        </w:rPr>
      </w:pPr>
    </w:p>
    <w:p w14:paraId="2DC173E0" w14:textId="4620BC19" w:rsidR="00EA6322" w:rsidRDefault="00EA6322" w:rsidP="00BA4ADC">
      <w:pPr>
        <w:jc w:val="center"/>
        <w:rPr>
          <w:rFonts w:cstheme="minorHAnsi"/>
        </w:rPr>
      </w:pPr>
      <w:r>
        <w:rPr>
          <w:noProof/>
          <w:lang w:eastAsia="fr-FR"/>
        </w:rPr>
        <w:drawing>
          <wp:inline distT="0" distB="0" distL="0" distR="0" wp14:anchorId="53F0C436" wp14:editId="38867ABE">
            <wp:extent cx="3432673" cy="2398395"/>
            <wp:effectExtent l="19050" t="19050" r="15875" b="209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49590" cy="2410215"/>
                    </a:xfrm>
                    <a:prstGeom prst="rect">
                      <a:avLst/>
                    </a:prstGeom>
                    <a:ln w="9525">
                      <a:solidFill>
                        <a:schemeClr val="tx1"/>
                      </a:solidFill>
                    </a:ln>
                  </pic:spPr>
                </pic:pic>
              </a:graphicData>
            </a:graphic>
          </wp:inline>
        </w:drawing>
      </w:r>
    </w:p>
    <w:p w14:paraId="70DCF4CE" w14:textId="77777777" w:rsidR="00EA6322" w:rsidRDefault="00EA6322" w:rsidP="00BA4ADC">
      <w:pPr>
        <w:jc w:val="center"/>
        <w:rPr>
          <w:rFonts w:cstheme="minorHAnsi"/>
        </w:rPr>
      </w:pPr>
    </w:p>
    <w:p w14:paraId="00C908C9" w14:textId="31B844A6" w:rsidR="00F97428" w:rsidRPr="00911B34" w:rsidRDefault="00E040C1" w:rsidP="00F97428">
      <w:pPr>
        <w:rPr>
          <w:rFonts w:cstheme="minorHAnsi"/>
        </w:rPr>
      </w:pPr>
      <w:r>
        <w:t>Le</w:t>
      </w:r>
      <w:r w:rsidR="00EC5454">
        <w:t xml:space="preserve"> résultat de</w:t>
      </w:r>
      <w:r>
        <w:t xml:space="preserve">s contrôles des données métiers </w:t>
      </w:r>
      <w:r w:rsidR="00C76A46">
        <w:t>(2</w:t>
      </w:r>
      <w:r w:rsidR="00C76A46" w:rsidRPr="00BA4ADC">
        <w:rPr>
          <w:vertAlign w:val="superscript"/>
        </w:rPr>
        <w:t>ème</w:t>
      </w:r>
      <w:r w:rsidR="00C76A46">
        <w:t xml:space="preserve"> niveau) </w:t>
      </w:r>
      <w:proofErr w:type="gramStart"/>
      <w:r w:rsidR="00C76A46">
        <w:t xml:space="preserve">seront </w:t>
      </w:r>
      <w:r>
        <w:t xml:space="preserve"> transmis</w:t>
      </w:r>
      <w:proofErr w:type="gramEnd"/>
      <w:r>
        <w:t xml:space="preserve"> par email</w:t>
      </w:r>
      <w:r w:rsidR="00C76A46">
        <w:t xml:space="preserve"> au remettant</w:t>
      </w:r>
      <w:r w:rsidR="00EC5454">
        <w:t xml:space="preserve"> avec en pièce jointe un fichier indiquant les anomalies</w:t>
      </w:r>
      <w:r w:rsidR="00EA6322">
        <w:t xml:space="preserve"> </w:t>
      </w:r>
      <w:r w:rsidR="00EA6322" w:rsidRPr="00911B34">
        <w:rPr>
          <w:rFonts w:cstheme="minorHAnsi"/>
        </w:rPr>
        <w:t>(</w:t>
      </w:r>
      <w:r w:rsidR="00EA6322" w:rsidRPr="009A3425">
        <w:rPr>
          <w:rFonts w:cstheme="minorHAnsi"/>
          <w:b/>
        </w:rPr>
        <w:t>CRC</w:t>
      </w:r>
      <w:r w:rsidR="00EA6322" w:rsidRPr="00911B34">
        <w:rPr>
          <w:rFonts w:cstheme="minorHAnsi"/>
        </w:rPr>
        <w:t xml:space="preserve"> = Compte Rendu de Collecte)</w:t>
      </w:r>
      <w:r w:rsidRPr="001A291D">
        <w:t>.</w:t>
      </w:r>
      <w:r w:rsidR="00F97428">
        <w:t xml:space="preserve"> </w:t>
      </w:r>
      <w:r w:rsidR="00F97428">
        <w:rPr>
          <w:rFonts w:cstheme="minorHAnsi"/>
        </w:rPr>
        <w:t>Ces contrôles</w:t>
      </w:r>
      <w:r w:rsidR="00F97428" w:rsidRPr="006D4828">
        <w:rPr>
          <w:rFonts w:cstheme="minorHAnsi"/>
        </w:rPr>
        <w:t xml:space="preserve"> ne seront pas bloquants dans le Portail ONEGATE mais entraîneront des comptes rendus d’anomalies adressés au remettant </w:t>
      </w:r>
      <w:r w:rsidR="00F97428" w:rsidRPr="006D4828">
        <w:rPr>
          <w:rFonts w:cstheme="minorHAnsi"/>
          <w:i/>
        </w:rPr>
        <w:t xml:space="preserve">a posteriori </w:t>
      </w:r>
      <w:r w:rsidR="00F97428" w:rsidRPr="006D4828">
        <w:rPr>
          <w:rFonts w:cstheme="minorHAnsi"/>
        </w:rPr>
        <w:t xml:space="preserve">et </w:t>
      </w:r>
      <w:r w:rsidR="002C25BB">
        <w:rPr>
          <w:rFonts w:cstheme="minorHAnsi"/>
        </w:rPr>
        <w:t xml:space="preserve">pourront </w:t>
      </w:r>
      <w:r w:rsidR="00F97428" w:rsidRPr="006D4828">
        <w:rPr>
          <w:rFonts w:cstheme="minorHAnsi"/>
        </w:rPr>
        <w:t xml:space="preserve">nécessiter un nouvel envoi de </w:t>
      </w:r>
      <w:r w:rsidR="00F97428" w:rsidRPr="00911B34">
        <w:rPr>
          <w:rFonts w:cstheme="minorHAnsi"/>
        </w:rPr>
        <w:t>formulaire</w:t>
      </w:r>
      <w:r w:rsidR="00EA6322">
        <w:rPr>
          <w:rFonts w:cstheme="minorHAnsi"/>
        </w:rPr>
        <w:t>.</w:t>
      </w:r>
    </w:p>
    <w:p w14:paraId="629D5AAD" w14:textId="54BBACAB" w:rsidR="00E040C1" w:rsidRDefault="00EA6322" w:rsidP="00BA4ADC">
      <w:pPr>
        <w:jc w:val="center"/>
      </w:pPr>
      <w:r>
        <w:rPr>
          <w:noProof/>
          <w:lang w:eastAsia="fr-FR"/>
        </w:rPr>
        <w:lastRenderedPageBreak/>
        <w:drawing>
          <wp:inline distT="0" distB="0" distL="0" distR="0" wp14:anchorId="178E9927" wp14:editId="0AA54FDF">
            <wp:extent cx="4974342" cy="2495146"/>
            <wp:effectExtent l="19050" t="19050" r="17145" b="196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87090" cy="2501541"/>
                    </a:xfrm>
                    <a:prstGeom prst="rect">
                      <a:avLst/>
                    </a:prstGeom>
                    <a:ln w="9525">
                      <a:solidFill>
                        <a:schemeClr val="tx1"/>
                      </a:solidFill>
                    </a:ln>
                  </pic:spPr>
                </pic:pic>
              </a:graphicData>
            </a:graphic>
          </wp:inline>
        </w:drawing>
      </w:r>
    </w:p>
    <w:p w14:paraId="3EDBFAE8" w14:textId="77777777" w:rsidR="00EA6322" w:rsidRPr="001A291D" w:rsidRDefault="00EA6322" w:rsidP="00BA4ADC">
      <w:pPr>
        <w:jc w:val="center"/>
      </w:pPr>
    </w:p>
    <w:p w14:paraId="6A05997D" w14:textId="1781A028" w:rsidR="00E040C1" w:rsidRDefault="00E040C1" w:rsidP="00E040C1">
      <w:r w:rsidRPr="001A291D">
        <w:t>Pour limiter au m</w:t>
      </w:r>
      <w:r>
        <w:t>inimum</w:t>
      </w:r>
      <w:r w:rsidRPr="001A291D">
        <w:t xml:space="preserve"> les rejets, il est nécessaire que les contrôles soient effectués également par les remettants lors de l'élaboration des fichiers.</w:t>
      </w:r>
      <w:r w:rsidR="006D4828">
        <w:t xml:space="preserve">  </w:t>
      </w:r>
      <w:r w:rsidRPr="001166AC">
        <w:t>Les contrôles sont précisés pour chacun des rapports.</w:t>
      </w:r>
    </w:p>
    <w:p w14:paraId="32C13301" w14:textId="1F03BCCD" w:rsidR="00B15A8C" w:rsidRDefault="00B15A8C" w:rsidP="00E040C1"/>
    <w:p w14:paraId="73DE34F6" w14:textId="77777777" w:rsidR="00E040C1" w:rsidRPr="004E1EA4" w:rsidRDefault="00E040C1" w:rsidP="00E040C1">
      <w:pPr>
        <w:pStyle w:val="Titre3"/>
      </w:pPr>
      <w:bookmarkStart w:id="85" w:name="_Toc169514744"/>
      <w:bookmarkStart w:id="86" w:name="_Toc248896273"/>
      <w:bookmarkStart w:id="87" w:name="_Toc253571042"/>
      <w:bookmarkStart w:id="88" w:name="_Toc194307691"/>
      <w:bookmarkEnd w:id="85"/>
      <w:r w:rsidRPr="004E1EA4">
        <w:t>Les différents niveaux de contrôles</w:t>
      </w:r>
      <w:bookmarkEnd w:id="86"/>
      <w:bookmarkEnd w:id="87"/>
      <w:bookmarkEnd w:id="88"/>
    </w:p>
    <w:p w14:paraId="2EA2B86E" w14:textId="77777777" w:rsidR="00E040C1" w:rsidRDefault="00E040C1" w:rsidP="00E040C1"/>
    <w:p w14:paraId="7C4ADF04" w14:textId="3B0BDDA3" w:rsidR="00685553" w:rsidRDefault="00E040C1" w:rsidP="00E040C1">
      <w:pPr>
        <w:rPr>
          <w:rFonts w:cstheme="minorHAnsi"/>
        </w:rPr>
      </w:pPr>
      <w:r w:rsidRPr="00086441">
        <w:t xml:space="preserve">Les </w:t>
      </w:r>
      <w:r w:rsidRPr="00086441">
        <w:rPr>
          <w:rFonts w:cstheme="minorHAnsi"/>
        </w:rPr>
        <w:t xml:space="preserve">contrôles sont </w:t>
      </w:r>
      <w:r w:rsidR="005D56DD">
        <w:rPr>
          <w:rFonts w:cstheme="minorHAnsi"/>
        </w:rPr>
        <w:t>organisés de la façon suivante</w:t>
      </w:r>
      <w:r w:rsidR="00685553">
        <w:rPr>
          <w:rFonts w:cstheme="minorHAnsi"/>
        </w:rPr>
        <w:t> :</w:t>
      </w:r>
    </w:p>
    <w:p w14:paraId="20A76D97" w14:textId="77777777" w:rsidR="00EA6322" w:rsidRDefault="00EA6322" w:rsidP="00E040C1">
      <w:pPr>
        <w:rPr>
          <w:rFonts w:cstheme="minorHAnsi"/>
        </w:rPr>
      </w:pPr>
    </w:p>
    <w:p w14:paraId="338A1F91" w14:textId="1B359706" w:rsidR="00E040C1" w:rsidRPr="006D4828" w:rsidRDefault="00E040C1" w:rsidP="006D4828">
      <w:pPr>
        <w:pStyle w:val="Paragraphedeliste"/>
        <w:numPr>
          <w:ilvl w:val="0"/>
          <w:numId w:val="41"/>
        </w:numPr>
        <w:rPr>
          <w:rFonts w:cstheme="minorHAnsi"/>
          <w:u w:val="single"/>
        </w:rPr>
      </w:pPr>
      <w:r w:rsidRPr="006D4828">
        <w:rPr>
          <w:rFonts w:cstheme="minorHAnsi"/>
        </w:rPr>
        <w:t xml:space="preserve"> </w:t>
      </w:r>
      <w:r w:rsidR="00685553">
        <w:rPr>
          <w:rFonts w:cstheme="minorHAnsi"/>
        </w:rPr>
        <w:t>D</w:t>
      </w:r>
      <w:r w:rsidRPr="006D4828">
        <w:rPr>
          <w:rFonts w:cstheme="minorHAnsi"/>
          <w:u w:val="single"/>
        </w:rPr>
        <w:t xml:space="preserve">ans </w:t>
      </w:r>
      <w:proofErr w:type="spellStart"/>
      <w:r w:rsidRPr="006D4828">
        <w:rPr>
          <w:rFonts w:cstheme="minorHAnsi"/>
          <w:u w:val="single"/>
        </w:rPr>
        <w:t>Onegate</w:t>
      </w:r>
      <w:proofErr w:type="spellEnd"/>
      <w:r w:rsidR="005D56DD">
        <w:rPr>
          <w:rFonts w:cstheme="minorHAnsi"/>
          <w:u w:val="single"/>
        </w:rPr>
        <w:t xml:space="preserve"> (1</w:t>
      </w:r>
      <w:r w:rsidR="005D56DD" w:rsidRPr="00BA4ADC">
        <w:rPr>
          <w:rFonts w:cstheme="minorHAnsi"/>
          <w:u w:val="single"/>
          <w:vertAlign w:val="superscript"/>
        </w:rPr>
        <w:t>er</w:t>
      </w:r>
      <w:r w:rsidR="005D56DD">
        <w:rPr>
          <w:rFonts w:cstheme="minorHAnsi"/>
          <w:u w:val="single"/>
        </w:rPr>
        <w:t xml:space="preserve"> niveau)</w:t>
      </w:r>
      <w:r w:rsidRPr="006D4828">
        <w:rPr>
          <w:rFonts w:cstheme="minorHAnsi"/>
          <w:u w:val="single"/>
        </w:rPr>
        <w:t xml:space="preserve"> : </w:t>
      </w:r>
    </w:p>
    <w:p w14:paraId="25D3449B" w14:textId="3C60C98B" w:rsidR="00E040C1" w:rsidRDefault="00E040C1" w:rsidP="006D4828">
      <w:pPr>
        <w:pStyle w:val="Paragraphedeliste"/>
        <w:numPr>
          <w:ilvl w:val="0"/>
          <w:numId w:val="5"/>
        </w:numPr>
        <w:ind w:left="426"/>
      </w:pPr>
      <w:r w:rsidRPr="00086441">
        <w:t xml:space="preserve">Contrôles de </w:t>
      </w:r>
      <w:r w:rsidRPr="006322AD">
        <w:rPr>
          <w:b/>
        </w:rPr>
        <w:t>conformité</w:t>
      </w:r>
      <w:r w:rsidRPr="0029158F">
        <w:t xml:space="preserve"> du fichier (exemple : contrôle de conformité XML)</w:t>
      </w:r>
    </w:p>
    <w:p w14:paraId="0F8FD38C" w14:textId="77777777" w:rsidR="00685553" w:rsidRPr="00685553" w:rsidRDefault="00685553" w:rsidP="00685553">
      <w:pPr>
        <w:pStyle w:val="Paragraphedeliste"/>
        <w:numPr>
          <w:ilvl w:val="0"/>
          <w:numId w:val="5"/>
        </w:numPr>
        <w:ind w:left="426"/>
        <w:rPr>
          <w:rFonts w:cstheme="minorHAnsi"/>
        </w:rPr>
      </w:pPr>
      <w:r w:rsidRPr="00685553">
        <w:rPr>
          <w:rFonts w:cstheme="minorHAnsi"/>
        </w:rPr>
        <w:t xml:space="preserve">Contrôles de </w:t>
      </w:r>
      <w:r w:rsidRPr="00685553">
        <w:rPr>
          <w:rFonts w:cstheme="minorHAnsi"/>
          <w:b/>
        </w:rPr>
        <w:t>structure</w:t>
      </w:r>
      <w:r w:rsidRPr="00685553">
        <w:rPr>
          <w:rFonts w:cstheme="minorHAnsi"/>
        </w:rPr>
        <w:t xml:space="preserve"> (exemple : par rapport à un schéma XSD pour un fichier XML) </w:t>
      </w:r>
    </w:p>
    <w:p w14:paraId="26F69C55" w14:textId="42C6E826" w:rsidR="00685553" w:rsidRPr="00EA6322" w:rsidRDefault="00685553" w:rsidP="006D4828">
      <w:pPr>
        <w:pStyle w:val="Paragraphedeliste"/>
        <w:numPr>
          <w:ilvl w:val="0"/>
          <w:numId w:val="5"/>
        </w:numPr>
        <w:ind w:left="426"/>
      </w:pPr>
      <w:r w:rsidRPr="00086441">
        <w:rPr>
          <w:rFonts w:cstheme="minorHAnsi"/>
        </w:rPr>
        <w:t xml:space="preserve">Contrôles de </w:t>
      </w:r>
      <w:r w:rsidRPr="006322AD">
        <w:rPr>
          <w:rFonts w:cstheme="minorHAnsi"/>
          <w:b/>
        </w:rPr>
        <w:t>référentiel</w:t>
      </w:r>
      <w:r w:rsidRPr="0029158F">
        <w:rPr>
          <w:rFonts w:cstheme="minorHAnsi"/>
        </w:rPr>
        <w:t xml:space="preserve"> (exemple : vérification d’une donnée par rapport à un référentiel, contrôle d’un champ obligatoire)</w:t>
      </w:r>
    </w:p>
    <w:p w14:paraId="796E05D4" w14:textId="77777777" w:rsidR="00685553" w:rsidRPr="00685553" w:rsidRDefault="00685553" w:rsidP="00685553">
      <w:pPr>
        <w:pStyle w:val="Paragraphedeliste"/>
        <w:numPr>
          <w:ilvl w:val="0"/>
          <w:numId w:val="5"/>
        </w:numPr>
        <w:ind w:left="426"/>
        <w:rPr>
          <w:rFonts w:cstheme="minorHAnsi"/>
        </w:rPr>
      </w:pPr>
      <w:r w:rsidRPr="00685553">
        <w:rPr>
          <w:rFonts w:cstheme="minorHAnsi"/>
        </w:rPr>
        <w:t xml:space="preserve">Contrôles de </w:t>
      </w:r>
      <w:r w:rsidRPr="00685553">
        <w:rPr>
          <w:rFonts w:cstheme="minorHAnsi"/>
          <w:b/>
        </w:rPr>
        <w:t>format</w:t>
      </w:r>
      <w:r w:rsidRPr="00685553">
        <w:rPr>
          <w:rFonts w:cstheme="minorHAnsi"/>
        </w:rPr>
        <w:t xml:space="preserve"> (exemple : tous les montants sont exprimés sans décimale et strictement positifs ; contrôle de doublons)</w:t>
      </w:r>
    </w:p>
    <w:p w14:paraId="70193B3D" w14:textId="77777777" w:rsidR="00BA4ADC" w:rsidRDefault="00BA4ADC" w:rsidP="00BA4ADC">
      <w:pPr>
        <w:rPr>
          <w:rFonts w:cstheme="minorHAnsi"/>
        </w:rPr>
      </w:pPr>
    </w:p>
    <w:p w14:paraId="3C0FCA3D" w14:textId="76A3419E" w:rsidR="00BA4ADC" w:rsidRPr="006D4828" w:rsidRDefault="00BA4ADC" w:rsidP="00BA4ADC">
      <w:r w:rsidRPr="00BA4ADC">
        <w:rPr>
          <w:rFonts w:cstheme="minorHAnsi"/>
        </w:rPr>
        <w:t>Le non-respect de ces contrôles est bloquant et entraîne un rejet du fichier remis.</w:t>
      </w:r>
    </w:p>
    <w:p w14:paraId="3F5D8E9E" w14:textId="77777777" w:rsidR="00E040C1" w:rsidRPr="00255A5A" w:rsidRDefault="00E040C1" w:rsidP="00E040C1">
      <w:pPr>
        <w:ind w:left="1286" w:hanging="360"/>
        <w:rPr>
          <w:rFonts w:cstheme="minorHAnsi"/>
        </w:rPr>
      </w:pPr>
    </w:p>
    <w:p w14:paraId="1E61DB97" w14:textId="7E0FBAC2" w:rsidR="006D4828" w:rsidRDefault="00E040C1" w:rsidP="006D4828">
      <w:pPr>
        <w:pStyle w:val="Paragraphedeliste"/>
        <w:numPr>
          <w:ilvl w:val="0"/>
          <w:numId w:val="42"/>
        </w:numPr>
        <w:ind w:left="709"/>
        <w:rPr>
          <w:rFonts w:cstheme="minorHAnsi"/>
        </w:rPr>
      </w:pPr>
      <w:r w:rsidRPr="006D4828">
        <w:rPr>
          <w:rFonts w:cstheme="minorHAnsi"/>
          <w:u w:val="single"/>
        </w:rPr>
        <w:t>D</w:t>
      </w:r>
      <w:r w:rsidR="00685553" w:rsidRPr="006D4828">
        <w:rPr>
          <w:rFonts w:cstheme="minorHAnsi"/>
          <w:u w:val="single"/>
        </w:rPr>
        <w:t>ans OPC2 </w:t>
      </w:r>
      <w:r w:rsidR="005D56DD">
        <w:rPr>
          <w:rFonts w:cstheme="minorHAnsi"/>
          <w:u w:val="single"/>
        </w:rPr>
        <w:t>(deuxième niveau)</w:t>
      </w:r>
      <w:r w:rsidR="00685553">
        <w:rPr>
          <w:rFonts w:cstheme="minorHAnsi"/>
        </w:rPr>
        <w:t>: C</w:t>
      </w:r>
      <w:r w:rsidRPr="006D4828">
        <w:rPr>
          <w:rFonts w:cstheme="minorHAnsi"/>
        </w:rPr>
        <w:t xml:space="preserve">ontrôles </w:t>
      </w:r>
      <w:r w:rsidRPr="006D4828">
        <w:rPr>
          <w:rFonts w:cstheme="minorHAnsi"/>
          <w:b/>
        </w:rPr>
        <w:t>métiers</w:t>
      </w:r>
      <w:r w:rsidRPr="006D4828">
        <w:rPr>
          <w:rFonts w:cstheme="minorHAnsi"/>
        </w:rPr>
        <w:t xml:space="preserve"> sur la qualité des données (dont contrôle de cohérence temporelle, contrôles d’état civil ou autres lié</w:t>
      </w:r>
      <w:r w:rsidR="005D56DD">
        <w:rPr>
          <w:rFonts w:cstheme="minorHAnsi"/>
        </w:rPr>
        <w:t>s</w:t>
      </w:r>
      <w:r w:rsidRPr="006D4828">
        <w:rPr>
          <w:rFonts w:cstheme="minorHAnsi"/>
        </w:rPr>
        <w:t xml:space="preserve"> au référentiel AMF et base titres)</w:t>
      </w:r>
    </w:p>
    <w:p w14:paraId="64AFD881" w14:textId="77777777" w:rsidR="006D4828" w:rsidRPr="006D4828" w:rsidRDefault="006D4828" w:rsidP="006D4828">
      <w:pPr>
        <w:rPr>
          <w:rFonts w:cstheme="minorHAnsi"/>
        </w:rPr>
      </w:pPr>
    </w:p>
    <w:p w14:paraId="7CE78FF6" w14:textId="4A2DF768" w:rsidR="00E040C1" w:rsidRDefault="00E040C1" w:rsidP="00E040C1">
      <w:pPr>
        <w:rPr>
          <w:rFonts w:cstheme="minorHAnsi"/>
        </w:rPr>
      </w:pPr>
      <w:r w:rsidRPr="00086441">
        <w:rPr>
          <w:rFonts w:cstheme="minorHAnsi"/>
        </w:rPr>
        <w:t xml:space="preserve">Ces contrôles étant partagés entre le guichet ONEGATE et l’application du service gestionnaire de cette collecte (« métier »), plusieurs comptes rendus sont susceptibles d’être restitués. </w:t>
      </w:r>
    </w:p>
    <w:p w14:paraId="74E989C1" w14:textId="3EA13A82" w:rsidR="00D50D2B" w:rsidRDefault="00D50D2B" w:rsidP="00E040C1">
      <w:pPr>
        <w:rPr>
          <w:rFonts w:cstheme="minorHAnsi"/>
        </w:rPr>
      </w:pPr>
    </w:p>
    <w:p w14:paraId="4A4E5E73" w14:textId="7BBC3615" w:rsidR="00EA6322" w:rsidRDefault="00EA6322" w:rsidP="00E040C1">
      <w:pPr>
        <w:rPr>
          <w:rFonts w:cstheme="minorHAnsi"/>
        </w:rPr>
      </w:pPr>
    </w:p>
    <w:p w14:paraId="7E73C028" w14:textId="1CE5A70C" w:rsidR="00EA6322" w:rsidRDefault="00EA6322" w:rsidP="00E040C1">
      <w:pPr>
        <w:rPr>
          <w:rFonts w:cstheme="minorHAnsi"/>
        </w:rPr>
      </w:pPr>
    </w:p>
    <w:p w14:paraId="31463EFE" w14:textId="77777777" w:rsidR="00EA6322" w:rsidRPr="007A00C4" w:rsidRDefault="00EA6322" w:rsidP="00E040C1">
      <w:pPr>
        <w:rPr>
          <w:rFonts w:cstheme="minorHAnsi"/>
        </w:rPr>
      </w:pPr>
    </w:p>
    <w:p w14:paraId="16E44F95" w14:textId="0453B8F8" w:rsidR="00D50D2B" w:rsidRDefault="00D50D2B" w:rsidP="00E040C1">
      <w:pPr>
        <w:pStyle w:val="Titre3"/>
      </w:pPr>
      <w:bookmarkStart w:id="89" w:name="_Toc194307692"/>
      <w:bookmarkStart w:id="90" w:name="_Toc248896274"/>
      <w:bookmarkStart w:id="91" w:name="_Toc253571043"/>
      <w:r>
        <w:lastRenderedPageBreak/>
        <w:t>Circuit des remises</w:t>
      </w:r>
      <w:bookmarkEnd w:id="89"/>
    </w:p>
    <w:p w14:paraId="1AEBBCC4" w14:textId="28B906AF" w:rsidR="00D50D2B" w:rsidRDefault="00D50D2B" w:rsidP="00D50D2B"/>
    <w:p w14:paraId="71675D06" w14:textId="77777777" w:rsidR="00D50D2B" w:rsidRDefault="00D50D2B" w:rsidP="00D50D2B">
      <w:r>
        <w:t xml:space="preserve">Les remises envoyées dans le Portail </w:t>
      </w:r>
      <w:proofErr w:type="spellStart"/>
      <w:r>
        <w:t>Onegate</w:t>
      </w:r>
      <w:proofErr w:type="spellEnd"/>
      <w:r>
        <w:t xml:space="preserve"> (soit en U2A ou A2A) seront ensuite contrôlées. Le circuit complet des échanges et contrôles est détaillé ci-dessous :</w:t>
      </w:r>
    </w:p>
    <w:p w14:paraId="2568AE2F" w14:textId="77777777" w:rsidR="00D50D2B" w:rsidRPr="009F61E4" w:rsidRDefault="00D50D2B" w:rsidP="00D50D2B"/>
    <w:p w14:paraId="3BEF166B" w14:textId="77777777" w:rsidR="00D50D2B" w:rsidRDefault="00D50D2B" w:rsidP="00D50D2B">
      <w:r w:rsidRPr="005777DF">
        <w:rPr>
          <w:noProof/>
          <w:lang w:eastAsia="fr-FR"/>
        </w:rPr>
        <w:drawing>
          <wp:inline distT="0" distB="0" distL="0" distR="0" wp14:anchorId="5D2774C0" wp14:editId="00895418">
            <wp:extent cx="4557369" cy="2571036"/>
            <wp:effectExtent l="0" t="0" r="0" b="127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9401" cy="2589107"/>
                    </a:xfrm>
                    <a:prstGeom prst="rect">
                      <a:avLst/>
                    </a:prstGeom>
                    <a:noFill/>
                    <a:ln>
                      <a:noFill/>
                    </a:ln>
                  </pic:spPr>
                </pic:pic>
              </a:graphicData>
            </a:graphic>
          </wp:inline>
        </w:drawing>
      </w:r>
    </w:p>
    <w:p w14:paraId="5E3BDC70" w14:textId="77777777" w:rsidR="00D50D2B" w:rsidRPr="00CC6C77" w:rsidRDefault="00D50D2B" w:rsidP="00D50D2B"/>
    <w:p w14:paraId="1F2A5E5E" w14:textId="77777777" w:rsidR="00A43FCA" w:rsidRPr="00814D92" w:rsidRDefault="00A43FCA" w:rsidP="00A43FCA">
      <w:pPr>
        <w:pStyle w:val="Corpsdetexte"/>
        <w:spacing w:before="40" w:after="40" w:line="270" w:lineRule="exact"/>
      </w:pPr>
      <w:r w:rsidRPr="00814D92">
        <w:rPr>
          <w:b/>
        </w:rPr>
        <w:t>1)</w:t>
      </w:r>
      <w:r w:rsidRPr="00814D92">
        <w:t xml:space="preserve"> le remettant effectue sa remise </w:t>
      </w:r>
    </w:p>
    <w:p w14:paraId="37730641" w14:textId="77777777" w:rsidR="00A43FCA" w:rsidRPr="00814D92" w:rsidRDefault="00A43FCA" w:rsidP="00A43FCA">
      <w:pPr>
        <w:pStyle w:val="Corpsdetexte"/>
        <w:spacing w:before="40" w:after="40" w:line="270" w:lineRule="exact"/>
      </w:pPr>
      <w:r w:rsidRPr="00814D92">
        <w:rPr>
          <w:b/>
        </w:rPr>
        <w:t>2)</w:t>
      </w:r>
      <w:r w:rsidRPr="00814D92">
        <w:t xml:space="preserve"> A l’issue de la remise, un mail de succès ou d’erreur sera adressé par le portail </w:t>
      </w:r>
      <w:proofErr w:type="spellStart"/>
      <w:r w:rsidRPr="00814D92">
        <w:t>Onegate</w:t>
      </w:r>
      <w:proofErr w:type="spellEnd"/>
      <w:r w:rsidRPr="00814D92">
        <w:t xml:space="preserve"> au remettant dans un délai de quelques minutes. Pour consulter le détail des erreurs (le cas échéant), le Compte Rendu Technique (CRT) sera disponible dans le portail. Il s’agit d’un contrôle technique dit de « premier niveau » indiquant les erreurs techniques du fichier de remise (complétude, format, respect de l’exhaustivité des balises…). Le traitement en échec bloque l’envoi vers le back-end, seulement pour le ou les OPC en erreur (dans le cas pour lequel le fichier de remise comporte plusieurs fonds). Cf schéma complémentaire ci-dessous.</w:t>
      </w:r>
    </w:p>
    <w:p w14:paraId="52C3B7BD" w14:textId="77777777" w:rsidR="00A43FCA" w:rsidRPr="00814D92" w:rsidRDefault="00A43FCA" w:rsidP="00A43FCA">
      <w:pPr>
        <w:pStyle w:val="Corpsdetexte"/>
        <w:spacing w:before="40" w:after="40" w:line="270" w:lineRule="exact"/>
      </w:pPr>
      <w:r w:rsidRPr="00814D92">
        <w:rPr>
          <w:b/>
        </w:rPr>
        <w:t>3)</w:t>
      </w:r>
      <w:r w:rsidRPr="00814D92">
        <w:t xml:space="preserve"> les fonds acceptés par </w:t>
      </w:r>
      <w:proofErr w:type="spellStart"/>
      <w:r w:rsidRPr="00814D92">
        <w:t>Onegate</w:t>
      </w:r>
      <w:proofErr w:type="spellEnd"/>
      <w:r w:rsidRPr="00814D92">
        <w:t xml:space="preserve"> (partie OK du schéma complémentaire ci-dessous) sont ensuite envoyés dans l’application Backend en charge du traitement des données statistiques, dans laquelle des contrôles de deuxième niveau dits « contrôles métier » seront effectués.</w:t>
      </w:r>
    </w:p>
    <w:p w14:paraId="396CBC7B" w14:textId="77777777" w:rsidR="00A43FCA" w:rsidRPr="00814D92" w:rsidRDefault="00A43FCA" w:rsidP="00A43FCA">
      <w:pPr>
        <w:pStyle w:val="Corpsdetexte"/>
        <w:spacing w:before="40" w:after="40" w:line="270" w:lineRule="exact"/>
      </w:pPr>
      <w:r w:rsidRPr="00814D92">
        <w:rPr>
          <w:b/>
        </w:rPr>
        <w:t>4)</w:t>
      </w:r>
      <w:r w:rsidRPr="00814D92">
        <w:t xml:space="preserve"> A l’issue des contrôles métiers sur l’ensemble des OPC reçus par le back-end, un deuxième mail appelé Compte rendu de Collecte (CRC) sera envoyé au(x) remettant(s). Un fichier csv joint au mail donnera les éléments conclusifs de la remise (nombre de fonds envoyés/nombre de fonds acceptés/nombre de fonds en erreur + détail des erreurs).</w:t>
      </w:r>
    </w:p>
    <w:p w14:paraId="1B8786F7" w14:textId="77777777" w:rsidR="00A43FCA" w:rsidRPr="00FA4846" w:rsidRDefault="00A43FCA" w:rsidP="00A43FCA">
      <w:pPr>
        <w:pStyle w:val="Corpsdetexte"/>
        <w:spacing w:before="40" w:after="40" w:line="270" w:lineRule="exact"/>
      </w:pPr>
      <w:r w:rsidRPr="00814D92">
        <w:t>Attention,</w:t>
      </w:r>
      <w:r w:rsidRPr="00814D92">
        <w:rPr>
          <w:b/>
        </w:rPr>
        <w:t xml:space="preserve"> </w:t>
      </w:r>
      <w:r w:rsidRPr="00814D92">
        <w:t xml:space="preserve">le succès de la remise ne sera effectif que lorsque le CRC ne relèvera aucune erreur bloquante (code erreur </w:t>
      </w:r>
      <w:proofErr w:type="spellStart"/>
      <w:r w:rsidRPr="00814D92">
        <w:t>BLQxxx</w:t>
      </w:r>
      <w:proofErr w:type="spellEnd"/>
      <w:r w:rsidRPr="00814D92">
        <w:t xml:space="preserve"> et </w:t>
      </w:r>
      <w:proofErr w:type="spellStart"/>
      <w:r w:rsidRPr="00814D92">
        <w:t>ERRxxx</w:t>
      </w:r>
      <w:proofErr w:type="spellEnd"/>
      <w:r w:rsidRPr="00814D92">
        <w:t xml:space="preserve">). Les codes erreurs non bloquantes (code </w:t>
      </w:r>
      <w:proofErr w:type="spellStart"/>
      <w:r w:rsidRPr="00814D92">
        <w:t>INFxxx</w:t>
      </w:r>
      <w:proofErr w:type="spellEnd"/>
      <w:r w:rsidRPr="00814D92">
        <w:t>) signalent une incohérence potentielle et demandent une vérification mais la déclaration pour un OPC sera acceptée (voir le détail dans le fichier des contrôles métiers disponible sur l’espace OPC2).</w:t>
      </w:r>
    </w:p>
    <w:p w14:paraId="1CC7F6B7" w14:textId="77777777" w:rsidR="00A43FCA" w:rsidRPr="00FA4846" w:rsidRDefault="00A43FCA" w:rsidP="00D50D2B">
      <w:pPr>
        <w:pStyle w:val="Corpsdetexte"/>
        <w:spacing w:before="40" w:after="40" w:line="270" w:lineRule="exact"/>
        <w:rPr>
          <w:b/>
        </w:rPr>
      </w:pPr>
    </w:p>
    <w:p w14:paraId="63465CB5" w14:textId="77777777" w:rsidR="00A43FCA" w:rsidRPr="00814D92" w:rsidRDefault="00A43FCA" w:rsidP="00A43FCA">
      <w:pPr>
        <w:pStyle w:val="Corpsdetexte"/>
        <w:spacing w:before="40" w:after="40" w:line="270" w:lineRule="exact"/>
        <w:rPr>
          <w:b/>
          <w:i/>
          <w:u w:val="single"/>
        </w:rPr>
      </w:pPr>
      <w:r w:rsidRPr="00814D92">
        <w:rPr>
          <w:b/>
          <w:i/>
          <w:u w:val="single"/>
        </w:rPr>
        <w:t xml:space="preserve">Schéma complémentaire de transmission de </w:t>
      </w:r>
      <w:proofErr w:type="spellStart"/>
      <w:r w:rsidRPr="00814D92">
        <w:rPr>
          <w:b/>
          <w:i/>
          <w:u w:val="single"/>
        </w:rPr>
        <w:t>Onegate</w:t>
      </w:r>
      <w:proofErr w:type="spellEnd"/>
      <w:r w:rsidRPr="00814D92">
        <w:rPr>
          <w:b/>
          <w:i/>
          <w:u w:val="single"/>
        </w:rPr>
        <w:t xml:space="preserve"> vers le </w:t>
      </w:r>
      <w:proofErr w:type="spellStart"/>
      <w:r w:rsidRPr="00814D92">
        <w:rPr>
          <w:b/>
          <w:i/>
          <w:u w:val="single"/>
        </w:rPr>
        <w:t>back-end</w:t>
      </w:r>
      <w:proofErr w:type="spellEnd"/>
    </w:p>
    <w:p w14:paraId="1D5F6A3E" w14:textId="77777777" w:rsidR="00A43FCA" w:rsidRPr="00543486" w:rsidRDefault="00A43FCA" w:rsidP="00A43FCA">
      <w:pPr>
        <w:pStyle w:val="Corpsdetexte"/>
        <w:spacing w:before="40" w:after="40" w:line="270" w:lineRule="exact"/>
        <w:rPr>
          <w:b/>
          <w:i/>
          <w:highlight w:val="yellow"/>
          <w:u w:val="single"/>
        </w:rPr>
      </w:pPr>
    </w:p>
    <w:p w14:paraId="707B81DF" w14:textId="77777777" w:rsidR="00A43FCA" w:rsidRDefault="00A43FCA" w:rsidP="00A43FCA">
      <w:pPr>
        <w:pStyle w:val="Corpsdetexte"/>
        <w:spacing w:before="40" w:after="40" w:line="270" w:lineRule="exact"/>
      </w:pPr>
      <w:r w:rsidRPr="00543486">
        <w:rPr>
          <w:noProof/>
          <w:highlight w:val="yellow"/>
          <w:lang w:eastAsia="fr-FR"/>
        </w:rPr>
        <w:lastRenderedPageBreak/>
        <w:drawing>
          <wp:anchor distT="0" distB="0" distL="114300" distR="114300" simplePos="0" relativeHeight="251659264" behindDoc="0" locked="0" layoutInCell="1" allowOverlap="1" wp14:anchorId="4D322E70" wp14:editId="192C6438">
            <wp:simplePos x="0" y="0"/>
            <wp:positionH relativeFrom="column">
              <wp:posOffset>1905</wp:posOffset>
            </wp:positionH>
            <wp:positionV relativeFrom="paragraph">
              <wp:posOffset>300495</wp:posOffset>
            </wp:positionV>
            <wp:extent cx="5939790" cy="3649980"/>
            <wp:effectExtent l="0" t="0" r="3810" b="7620"/>
            <wp:wrapThrough wrapText="bothSides">
              <wp:wrapPolygon edited="0">
                <wp:start x="0" y="0"/>
                <wp:lineTo x="0" y="21532"/>
                <wp:lineTo x="21545" y="21532"/>
                <wp:lineTo x="2154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939790" cy="3649980"/>
                    </a:xfrm>
                    <a:prstGeom prst="rect">
                      <a:avLst/>
                    </a:prstGeom>
                  </pic:spPr>
                </pic:pic>
              </a:graphicData>
            </a:graphic>
            <wp14:sizeRelH relativeFrom="page">
              <wp14:pctWidth>0</wp14:pctWidth>
            </wp14:sizeRelH>
            <wp14:sizeRelV relativeFrom="page">
              <wp14:pctHeight>0</wp14:pctHeight>
            </wp14:sizeRelV>
          </wp:anchor>
        </w:drawing>
      </w:r>
    </w:p>
    <w:p w14:paraId="458E1208" w14:textId="77777777" w:rsidR="00A43FCA" w:rsidRPr="00201EBB" w:rsidRDefault="00A43FCA" w:rsidP="00A43FCA">
      <w:pPr>
        <w:pStyle w:val="Corpsdetexte"/>
        <w:spacing w:before="40" w:after="40" w:line="270" w:lineRule="exact"/>
        <w:rPr>
          <w:b/>
          <w:u w:val="single"/>
        </w:rPr>
      </w:pPr>
      <w:r w:rsidRPr="00201EBB">
        <w:rPr>
          <w:b/>
          <w:u w:val="single"/>
        </w:rPr>
        <w:t>Messages de suivis de collecte (en sus du fichier de compte-rendu de collecte)</w:t>
      </w:r>
    </w:p>
    <w:p w14:paraId="36411980" w14:textId="77777777" w:rsidR="00D50D2B" w:rsidRDefault="00D50D2B" w:rsidP="00D50D2B">
      <w:pPr>
        <w:pStyle w:val="Corpsdetexte"/>
        <w:spacing w:before="40" w:after="40" w:line="270" w:lineRule="exact"/>
      </w:pPr>
    </w:p>
    <w:p w14:paraId="7A7C1CD0" w14:textId="74E68B17" w:rsidR="00D50D2B" w:rsidRDefault="00D50D2B" w:rsidP="00D50D2B">
      <w:pPr>
        <w:pStyle w:val="Corpsdetexte"/>
        <w:spacing w:before="40" w:after="40" w:line="270" w:lineRule="exact"/>
        <w:rPr>
          <w:i/>
        </w:rPr>
      </w:pPr>
      <w:r w:rsidRPr="006D4828">
        <w:rPr>
          <w:b/>
          <w:i/>
        </w:rPr>
        <w:t xml:space="preserve">Attendu de collecte: </w:t>
      </w:r>
      <w:r w:rsidRPr="008B7870">
        <w:rPr>
          <w:i/>
        </w:rPr>
        <w:t>t</w:t>
      </w:r>
      <w:r>
        <w:rPr>
          <w:i/>
        </w:rPr>
        <w:t>ous les jours (ou à minima, à intervalle très régulier) les remettants recevront le nombre et les fonds attendus (code AMF) pour la date d’arrêté. Ces attendus de collecte prendront en compte le résultat des CRC de la veille : un OPC accepté la veille ne fera plus partie des attendus, un OPC avec erreur bloquante en revanche sera toujours dans la liste.</w:t>
      </w:r>
    </w:p>
    <w:p w14:paraId="127D8A58" w14:textId="77777777" w:rsidR="007376C5" w:rsidRDefault="007376C5" w:rsidP="007376C5">
      <w:pPr>
        <w:pStyle w:val="Corpsdetexte"/>
        <w:spacing w:before="40" w:after="40" w:line="270" w:lineRule="exact"/>
        <w:rPr>
          <w:i/>
        </w:rPr>
      </w:pPr>
      <w:r>
        <w:rPr>
          <w:i/>
        </w:rPr>
        <w:t>Pour les OPC monétaires, la période de collecte dure 10 jours ouvrés, les relances seront faites à J+1, J+7, J+8, j+9, J+10.</w:t>
      </w:r>
    </w:p>
    <w:p w14:paraId="023EC5C2" w14:textId="09F7113C" w:rsidR="0062558F" w:rsidRDefault="007376C5" w:rsidP="0062558F">
      <w:pPr>
        <w:pStyle w:val="Corpsdetexte"/>
        <w:spacing w:before="40" w:after="40" w:line="270" w:lineRule="exact"/>
        <w:rPr>
          <w:i/>
        </w:rPr>
      </w:pPr>
      <w:r>
        <w:rPr>
          <w:i/>
        </w:rPr>
        <w:t xml:space="preserve">Pour les OPC non monétaires, la période de collecte dure 23 jours ouvrés, </w:t>
      </w:r>
      <w:r w:rsidR="0062558F">
        <w:rPr>
          <w:i/>
        </w:rPr>
        <w:t xml:space="preserve">les relances seront faites à </w:t>
      </w:r>
      <w:r w:rsidR="0062558F">
        <w:rPr>
          <w:color w:val="1F497D"/>
          <w:highlight w:val="yellow"/>
        </w:rPr>
        <w:t>J+ 0, J+4, J+5, J+10, J+14, J+19, J+20, J+21, J+22</w:t>
      </w:r>
    </w:p>
    <w:p w14:paraId="74CA56A9" w14:textId="48B27BA8" w:rsidR="007376C5" w:rsidRDefault="007376C5" w:rsidP="007376C5">
      <w:pPr>
        <w:pStyle w:val="Corpsdetexte"/>
        <w:spacing w:before="40" w:after="40" w:line="270" w:lineRule="exact"/>
        <w:rPr>
          <w:i/>
        </w:rPr>
      </w:pPr>
      <w:r>
        <w:rPr>
          <w:i/>
        </w:rPr>
        <w:t>Un déclarant qui n’aura plus de fonds attendu (tous les fonds déjà envoyés et validés) recevra un message de fin de collecte et ne sera plus relancé</w:t>
      </w:r>
    </w:p>
    <w:p w14:paraId="4B72EB0A" w14:textId="77777777" w:rsidR="007376C5" w:rsidRDefault="007376C5" w:rsidP="00D50D2B">
      <w:pPr>
        <w:pStyle w:val="Corpsdetexte"/>
        <w:spacing w:before="40" w:after="40" w:line="270" w:lineRule="exact"/>
        <w:rPr>
          <w:i/>
        </w:rPr>
      </w:pPr>
    </w:p>
    <w:p w14:paraId="066A4530" w14:textId="77777777" w:rsidR="00D50D2B" w:rsidRDefault="00D50D2B" w:rsidP="00D50D2B">
      <w:pPr>
        <w:pStyle w:val="Corpsdetexte"/>
        <w:spacing w:before="40" w:after="40" w:line="270" w:lineRule="exact"/>
        <w:rPr>
          <w:b/>
          <w:i/>
          <w:color w:val="00B050"/>
        </w:rPr>
      </w:pPr>
    </w:p>
    <w:p w14:paraId="35ECEC06" w14:textId="77777777" w:rsidR="00D50D2B" w:rsidRPr="00E74EAC" w:rsidRDefault="00D50D2B" w:rsidP="00D50D2B">
      <w:pPr>
        <w:pStyle w:val="Corpsdetexte"/>
        <w:spacing w:before="40" w:after="40" w:line="270" w:lineRule="exact"/>
        <w:rPr>
          <w:b/>
          <w:i/>
        </w:rPr>
      </w:pPr>
      <w:r w:rsidRPr="006D4828">
        <w:rPr>
          <w:b/>
          <w:i/>
        </w:rPr>
        <w:t xml:space="preserve">Compte-rendu de fin de collecte: </w:t>
      </w:r>
      <w:r>
        <w:rPr>
          <w:i/>
        </w:rPr>
        <w:t xml:space="preserve">un compte-rendu de fin de collecte sera envoyé par mail aux remettants (j+11 pour les OPC monétaires, J+24 pour les OPC non monétaires). Celui-ci fera le bilan des remises faites par le déclarant </w:t>
      </w:r>
      <w:proofErr w:type="spellStart"/>
      <w:r>
        <w:rPr>
          <w:i/>
        </w:rPr>
        <w:t>Onegate</w:t>
      </w:r>
      <w:proofErr w:type="spellEnd"/>
      <w:r>
        <w:rPr>
          <w:i/>
        </w:rPr>
        <w:t xml:space="preserve"> et la date d’arrêté attendue. Il sera présenté au global (NB fonds attendu/envoyé/accepté/refusé) et détaillé par société de gestion.</w:t>
      </w:r>
    </w:p>
    <w:p w14:paraId="5D422829" w14:textId="52E611BD" w:rsidR="00D50D2B" w:rsidRDefault="00D50D2B" w:rsidP="00D50D2B"/>
    <w:p w14:paraId="2EB317C8" w14:textId="1AAA4780" w:rsidR="007407EB" w:rsidRDefault="007407EB" w:rsidP="007407EB">
      <w:pPr>
        <w:pStyle w:val="Corpsdetexte"/>
        <w:spacing w:before="40" w:after="40" w:line="270" w:lineRule="exact"/>
      </w:pPr>
      <w:r w:rsidRPr="008B7870">
        <w:rPr>
          <w:color w:val="1F497D" w:themeColor="text2"/>
        </w:rPr>
        <w:t>Un fichier exemple d</w:t>
      </w:r>
      <w:r>
        <w:rPr>
          <w:color w:val="1F497D" w:themeColor="text2"/>
        </w:rPr>
        <w:t xml:space="preserve">u </w:t>
      </w:r>
      <w:r w:rsidRPr="008B7870">
        <w:rPr>
          <w:color w:val="1F497D" w:themeColor="text2"/>
        </w:rPr>
        <w:t>compte rendu</w:t>
      </w:r>
      <w:r>
        <w:rPr>
          <w:color w:val="1F497D" w:themeColor="text2"/>
        </w:rPr>
        <w:t xml:space="preserve"> de collecte, des attendus et du compte rendu de fin de collecte sont</w:t>
      </w:r>
      <w:r w:rsidRPr="008B7870">
        <w:rPr>
          <w:color w:val="1F497D" w:themeColor="text2"/>
        </w:rPr>
        <w:t xml:space="preserve"> disponible</w:t>
      </w:r>
      <w:r>
        <w:rPr>
          <w:color w:val="1F497D" w:themeColor="text2"/>
        </w:rPr>
        <w:t>s</w:t>
      </w:r>
      <w:r w:rsidRPr="008B7870">
        <w:rPr>
          <w:color w:val="1F497D" w:themeColor="text2"/>
        </w:rPr>
        <w:t xml:space="preserve"> sous le site internet à l’adresse suivante</w:t>
      </w:r>
    </w:p>
    <w:p w14:paraId="6D519546" w14:textId="77777777" w:rsidR="00095622" w:rsidRDefault="00095622" w:rsidP="00095622">
      <w:pPr>
        <w:pStyle w:val="Corpsdetexte"/>
        <w:spacing w:before="40" w:after="40" w:line="270" w:lineRule="exact"/>
      </w:pPr>
      <w:hyperlink r:id="rId25" w:history="1">
        <w:r w:rsidRPr="00356908">
          <w:rPr>
            <w:rStyle w:val="Lienhypertexte"/>
          </w:rPr>
          <w:t>https://www.banque-france.fr/statistiques/espace-declarants/obligations-reglementaires/statistiques-monetaires-et-financieres/dispositif-reglementaire-de-la-banque-de-france/projet-opc2-nouveau-dispositif-de-collecte-pour-les-opc</w:t>
        </w:r>
      </w:hyperlink>
    </w:p>
    <w:p w14:paraId="5F435B4C" w14:textId="77777777" w:rsidR="007407EB" w:rsidRPr="00D50D2B" w:rsidRDefault="007407EB" w:rsidP="00D50D2B"/>
    <w:p w14:paraId="7F0CABAB" w14:textId="4754089C" w:rsidR="00D50D2B" w:rsidRPr="00D50D2B" w:rsidRDefault="007528B7" w:rsidP="00D50D2B">
      <w:hyperlink r:id="rId26" w:history="1">
        <w:r>
          <w:rPr>
            <w:rStyle w:val="Lienhypertexte"/>
          </w:rPr>
          <w:t>Nouveaux plans comptables des OPC | Banque de France</w:t>
        </w:r>
      </w:hyperlink>
    </w:p>
    <w:p w14:paraId="5A8ACE18" w14:textId="0C904CF0" w:rsidR="00E040C1" w:rsidRPr="004E1EA4" w:rsidRDefault="00E040C1" w:rsidP="00E040C1">
      <w:pPr>
        <w:pStyle w:val="Titre3"/>
      </w:pPr>
      <w:bookmarkStart w:id="92" w:name="_Toc194307693"/>
      <w:r w:rsidRPr="004E1EA4">
        <w:t>Délai de correction</w:t>
      </w:r>
      <w:bookmarkEnd w:id="90"/>
      <w:bookmarkEnd w:id="91"/>
      <w:bookmarkEnd w:id="92"/>
    </w:p>
    <w:p w14:paraId="1A116722" w14:textId="77777777" w:rsidR="00E040C1" w:rsidRDefault="00E040C1" w:rsidP="00E040C1">
      <w:pPr>
        <w:rPr>
          <w:bCs/>
        </w:rPr>
      </w:pPr>
    </w:p>
    <w:p w14:paraId="28AE32DC" w14:textId="265F54C2" w:rsidR="00E040C1" w:rsidRDefault="00E040C1" w:rsidP="00E040C1">
      <w:pPr>
        <w:rPr>
          <w:bCs/>
        </w:rPr>
      </w:pPr>
      <w:r>
        <w:rPr>
          <w:bCs/>
        </w:rPr>
        <w:t>Dans le cas où des anomalies sont détectées (issues des quatre type</w:t>
      </w:r>
      <w:r w:rsidR="00A43FCA">
        <w:rPr>
          <w:bCs/>
        </w:rPr>
        <w:t>s</w:t>
      </w:r>
      <w:r>
        <w:rPr>
          <w:bCs/>
        </w:rPr>
        <w:t xml:space="preserve"> de contrôles </w:t>
      </w:r>
      <w:proofErr w:type="spellStart"/>
      <w:r>
        <w:rPr>
          <w:bCs/>
        </w:rPr>
        <w:t>Onegate</w:t>
      </w:r>
      <w:proofErr w:type="spellEnd"/>
      <w:r>
        <w:rPr>
          <w:bCs/>
        </w:rPr>
        <w:t xml:space="preserve"> ou des contrôle métiers), </w:t>
      </w:r>
      <w:r w:rsidRPr="001A291D">
        <w:rPr>
          <w:bCs/>
        </w:rPr>
        <w:t>les remettants doivent prendre les dispositions nécessaires pour transmettre les dé</w:t>
      </w:r>
      <w:r>
        <w:rPr>
          <w:bCs/>
        </w:rPr>
        <w:t>clarations avant la période de fin de collecte (J+10 jours ouvrés pour les OPC monétaires et J+23 jours ouvrés pour les OPC non monétaires).</w:t>
      </w:r>
    </w:p>
    <w:p w14:paraId="3DE1DB8B" w14:textId="77777777" w:rsidR="00E040C1" w:rsidRPr="001A291D" w:rsidRDefault="00E040C1" w:rsidP="00E040C1">
      <w:pPr>
        <w:pStyle w:val="Titre2"/>
      </w:pPr>
      <w:bookmarkStart w:id="93" w:name="_Toc465173166"/>
      <w:bookmarkStart w:id="94" w:name="_Toc194307694"/>
      <w:r w:rsidRPr="001A291D">
        <w:t>Format des restitutions</w:t>
      </w:r>
      <w:bookmarkEnd w:id="93"/>
      <w:bookmarkEnd w:id="94"/>
    </w:p>
    <w:p w14:paraId="1CB03120" w14:textId="77777777" w:rsidR="00E040C1" w:rsidRDefault="00E040C1" w:rsidP="00E040C1">
      <w:pPr>
        <w:spacing w:line="240" w:lineRule="auto"/>
        <w:rPr>
          <w:lang w:eastAsia="fr-FR"/>
        </w:rPr>
      </w:pPr>
      <w:r w:rsidRPr="007C46C8">
        <w:rPr>
          <w:lang w:eastAsia="fr-FR"/>
        </w:rPr>
        <w:t xml:space="preserve">L’accusé de réception et compte-rendu du guichet </w:t>
      </w:r>
      <w:r>
        <w:rPr>
          <w:lang w:eastAsia="fr-FR"/>
        </w:rPr>
        <w:t>sont</w:t>
      </w:r>
      <w:r w:rsidRPr="007C46C8">
        <w:rPr>
          <w:lang w:eastAsia="fr-FR"/>
        </w:rPr>
        <w:t xml:space="preserve"> envoyé</w:t>
      </w:r>
      <w:r>
        <w:rPr>
          <w:lang w:eastAsia="fr-FR"/>
        </w:rPr>
        <w:t>s</w:t>
      </w:r>
      <w:r w:rsidRPr="007C46C8">
        <w:rPr>
          <w:lang w:eastAsia="fr-FR"/>
        </w:rPr>
        <w:t xml:space="preserve"> à l’adresse e-mail mentionn</w:t>
      </w:r>
      <w:r>
        <w:rPr>
          <w:lang w:eastAsia="fr-FR"/>
        </w:rPr>
        <w:t>ée dans le fichier XML uploadé.</w:t>
      </w:r>
    </w:p>
    <w:p w14:paraId="2E5952FF" w14:textId="77777777" w:rsidR="00E040C1" w:rsidRDefault="00E040C1" w:rsidP="00E040C1">
      <w:pPr>
        <w:spacing w:after="200"/>
        <w:jc w:val="left"/>
        <w:rPr>
          <w:lang w:eastAsia="fr-FR"/>
        </w:rPr>
      </w:pPr>
    </w:p>
    <w:p w14:paraId="33D1C738" w14:textId="77777777" w:rsidR="00E040C1" w:rsidRDefault="00E040C1" w:rsidP="00E040C1">
      <w:pPr>
        <w:pStyle w:val="Titre2"/>
      </w:pPr>
      <w:bookmarkStart w:id="95" w:name="_Toc465173167"/>
      <w:bookmarkStart w:id="96" w:name="_Toc478737608"/>
      <w:bookmarkStart w:id="97" w:name="_Toc194307695"/>
      <w:r>
        <w:t>Outils recommandés pour visualiser le fichier XML</w:t>
      </w:r>
      <w:bookmarkEnd w:id="95"/>
      <w:bookmarkEnd w:id="96"/>
      <w:bookmarkEnd w:id="97"/>
    </w:p>
    <w:p w14:paraId="11D48D3B" w14:textId="77777777" w:rsidR="00E040C1" w:rsidRPr="00017EA3" w:rsidRDefault="00E040C1" w:rsidP="00E040C1">
      <w:pPr>
        <w:spacing w:after="200"/>
        <w:jc w:val="left"/>
        <w:rPr>
          <w:lang w:eastAsia="fr-FR"/>
        </w:rPr>
      </w:pPr>
      <w:r>
        <w:t xml:space="preserve">Il est recommandé d’utiliser </w:t>
      </w:r>
      <w:r w:rsidRPr="00182852">
        <w:t>Notepad++</w:t>
      </w:r>
      <w:r>
        <w:t xml:space="preserve"> </w:t>
      </w:r>
      <w:r w:rsidRPr="00182852">
        <w:t xml:space="preserve"> </w:t>
      </w:r>
      <w:hyperlink r:id="rId27" w:history="1">
        <w:r w:rsidRPr="00182852">
          <w:t>http://notepad-plus-plus.org/fr/</w:t>
        </w:r>
      </w:hyperlink>
      <w:r>
        <w:t xml:space="preserve"> (logiciel libre et gratuit) pour visualiser les fichiers.</w:t>
      </w:r>
    </w:p>
    <w:p w14:paraId="59436B73" w14:textId="51427C7F" w:rsidR="009E7E59" w:rsidRDefault="009E7E59">
      <w:pPr>
        <w:spacing w:after="200"/>
        <w:jc w:val="left"/>
      </w:pPr>
    </w:p>
    <w:p w14:paraId="637DFC07" w14:textId="47010F45" w:rsidR="00CE0351" w:rsidRDefault="00CE0351" w:rsidP="005E55AE">
      <w:pPr>
        <w:pStyle w:val="Titre2"/>
      </w:pPr>
      <w:bookmarkStart w:id="98" w:name="_Tableaux_des_paramètres"/>
      <w:bookmarkStart w:id="99" w:name="_Toc194307696"/>
      <w:bookmarkEnd w:id="98"/>
      <w:r>
        <w:t>Tableaux des paramètres</w:t>
      </w:r>
      <w:bookmarkEnd w:id="72"/>
      <w:bookmarkEnd w:id="99"/>
    </w:p>
    <w:p w14:paraId="0EB3996B" w14:textId="21964111" w:rsidR="00C05664" w:rsidRDefault="00C05664" w:rsidP="006E3BC5">
      <w:r>
        <w:t xml:space="preserve">Voir </w:t>
      </w:r>
      <w:r w:rsidR="005A62F9">
        <w:t xml:space="preserve">liste des champs admis dans le </w:t>
      </w:r>
      <w:r>
        <w:t xml:space="preserve">Document </w:t>
      </w:r>
    </w:p>
    <w:p w14:paraId="7D65C6E2" w14:textId="11A657A8" w:rsidR="00C05664" w:rsidRDefault="00C05664" w:rsidP="006E3BC5"/>
    <w:p w14:paraId="357D8C38" w14:textId="1BDA6751" w:rsidR="00C05664" w:rsidRPr="006E3BC5" w:rsidRDefault="00C05664" w:rsidP="006E3BC5">
      <w:pPr>
        <w:rPr>
          <w:sz w:val="28"/>
        </w:rPr>
      </w:pPr>
      <w:hyperlink r:id="rId28" w:history="1">
        <w:r w:rsidRPr="00B135A7">
          <w:rPr>
            <w:rStyle w:val="Lienhypertexte"/>
            <w:b/>
            <w:sz w:val="28"/>
          </w:rPr>
          <w:t>Nomenclature des attributs de collecte - OPC2</w:t>
        </w:r>
      </w:hyperlink>
      <w:r w:rsidR="005A62F9">
        <w:rPr>
          <w:b/>
          <w:sz w:val="28"/>
        </w:rPr>
        <w:t xml:space="preserve"> </w:t>
      </w:r>
    </w:p>
    <w:p w14:paraId="15BE3B8A" w14:textId="23668FC5" w:rsidR="009E7E59" w:rsidRDefault="009E7E59">
      <w:pPr>
        <w:spacing w:after="200"/>
        <w:jc w:val="left"/>
        <w:rPr>
          <w:rFonts w:asciiTheme="majorHAnsi" w:eastAsiaTheme="majorEastAsia" w:hAnsiTheme="majorHAnsi" w:cstheme="majorBidi"/>
          <w:b/>
          <w:bCs/>
          <w:color w:val="4F81BD" w:themeColor="accent1"/>
          <w:sz w:val="26"/>
          <w:szCs w:val="26"/>
        </w:rPr>
      </w:pPr>
      <w:bookmarkStart w:id="100" w:name="_Tableau_1_:"/>
      <w:bookmarkStart w:id="101" w:name="_Tableau_2_:"/>
      <w:bookmarkStart w:id="102" w:name="_Tableau_3_:"/>
      <w:bookmarkStart w:id="103" w:name="_Tableau_4_:"/>
      <w:bookmarkStart w:id="104" w:name="_Tableau_5_:"/>
      <w:bookmarkStart w:id="105" w:name="_Tableau_6_:"/>
      <w:bookmarkStart w:id="106" w:name="_Tableau_7_:"/>
      <w:bookmarkStart w:id="107" w:name="_Tableau_8_:"/>
      <w:bookmarkStart w:id="108" w:name="_Tableau_9_:"/>
      <w:bookmarkStart w:id="109" w:name="_Tableau_10_:"/>
      <w:bookmarkStart w:id="110" w:name="_Tableau_11_:"/>
      <w:bookmarkStart w:id="111" w:name="_Tableau_12_:"/>
      <w:bookmarkEnd w:id="100"/>
      <w:bookmarkEnd w:id="101"/>
      <w:bookmarkEnd w:id="102"/>
      <w:bookmarkEnd w:id="103"/>
      <w:bookmarkEnd w:id="104"/>
      <w:bookmarkEnd w:id="105"/>
      <w:bookmarkEnd w:id="106"/>
      <w:bookmarkEnd w:id="107"/>
      <w:bookmarkEnd w:id="108"/>
      <w:bookmarkEnd w:id="109"/>
      <w:bookmarkEnd w:id="110"/>
      <w:bookmarkEnd w:id="111"/>
    </w:p>
    <w:p w14:paraId="17F2297A" w14:textId="77777777" w:rsidR="009E7E59" w:rsidRPr="00B42A56" w:rsidRDefault="009E7E59" w:rsidP="009E7E59">
      <w:pPr>
        <w:pStyle w:val="Titre2"/>
        <w:numPr>
          <w:ilvl w:val="1"/>
          <w:numId w:val="3"/>
        </w:numPr>
      </w:pPr>
      <w:bookmarkStart w:id="112" w:name="_Toc51684522"/>
      <w:bookmarkStart w:id="113" w:name="_Toc51760319"/>
      <w:bookmarkStart w:id="114" w:name="_Toc194307697"/>
      <w:r w:rsidRPr="00B42A56">
        <w:t>Annexes</w:t>
      </w:r>
      <w:bookmarkEnd w:id="112"/>
      <w:bookmarkEnd w:id="113"/>
      <w:bookmarkEnd w:id="114"/>
    </w:p>
    <w:p w14:paraId="5FBF1197" w14:textId="379308E4" w:rsidR="005A62F9" w:rsidRDefault="005A62F9" w:rsidP="006E3BC5">
      <w:bookmarkStart w:id="115" w:name="_Annexe_1_:"/>
      <w:bookmarkEnd w:id="115"/>
      <w:r>
        <w:t>Voir liste des abréviations, liste des codes devises et des codes pays dans les annexes du</w:t>
      </w:r>
    </w:p>
    <w:p w14:paraId="50D4AD65" w14:textId="77777777" w:rsidR="005A62F9" w:rsidRDefault="005A62F9" w:rsidP="005A62F9">
      <w:pPr>
        <w:rPr>
          <w:b/>
          <w:sz w:val="28"/>
        </w:rPr>
      </w:pPr>
    </w:p>
    <w:p w14:paraId="0C345F78" w14:textId="0BB120A3" w:rsidR="005A62F9" w:rsidRPr="006E28BE" w:rsidRDefault="005A62F9" w:rsidP="005A62F9">
      <w:pPr>
        <w:rPr>
          <w:b/>
          <w:sz w:val="28"/>
        </w:rPr>
      </w:pPr>
      <w:hyperlink r:id="rId29" w:history="1">
        <w:r w:rsidRPr="00B135A7">
          <w:rPr>
            <w:rStyle w:val="Lienhypertexte"/>
            <w:b/>
            <w:sz w:val="28"/>
          </w:rPr>
          <w:t>Nomenclature des attributs de collecte - OPC2</w:t>
        </w:r>
      </w:hyperlink>
      <w:r>
        <w:rPr>
          <w:b/>
          <w:sz w:val="28"/>
        </w:rPr>
        <w:t xml:space="preserve"> </w:t>
      </w:r>
    </w:p>
    <w:p w14:paraId="102E14F5" w14:textId="77777777" w:rsidR="00032821" w:rsidRPr="00616791" w:rsidRDefault="00032821" w:rsidP="006E3BC5">
      <w:bookmarkStart w:id="116" w:name="_Annexe_2_:"/>
      <w:bookmarkStart w:id="117" w:name="_Annexe_3_:"/>
      <w:bookmarkEnd w:id="116"/>
      <w:bookmarkEnd w:id="117"/>
    </w:p>
    <w:sectPr w:rsidR="00032821" w:rsidRPr="00616791" w:rsidSect="006D4828">
      <w:headerReference w:type="even" r:id="rId30"/>
      <w:headerReference w:type="default" r:id="rId31"/>
      <w:footerReference w:type="even" r:id="rId32"/>
      <w:footerReference w:type="default" r:id="rId33"/>
      <w:headerReference w:type="first" r:id="rId34"/>
      <w:footerReference w:type="first" r:id="rId3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5FDB" w14:textId="77777777" w:rsidR="00791CA7" w:rsidRDefault="00791CA7" w:rsidP="0012150D">
      <w:r>
        <w:separator/>
      </w:r>
    </w:p>
  </w:endnote>
  <w:endnote w:type="continuationSeparator" w:id="0">
    <w:p w14:paraId="6D23B3F6" w14:textId="77777777" w:rsidR="00791CA7" w:rsidRDefault="00791CA7" w:rsidP="001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Sans Serif">
    <w:altName w:val="Microsoft Sans Serif"/>
    <w:panose1 w:val="00000000000000000000"/>
    <w:charset w:val="4D"/>
    <w:family w:val="swiss"/>
    <w:notTrueType/>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tserrat-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54C1" w14:textId="77777777" w:rsidR="00291E14" w:rsidRDefault="00291E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D14B" w14:textId="3DCABB53" w:rsidR="00291E14" w:rsidRDefault="00291E14" w:rsidP="003C6D11">
    <w:pPr>
      <w:pStyle w:val="Pieddepage"/>
      <w:pBdr>
        <w:top w:val="dotted" w:sz="4" w:space="1" w:color="auto"/>
      </w:pBdr>
      <w:tabs>
        <w:tab w:val="center" w:pos="-4962"/>
        <w:tab w:val="right" w:pos="9781"/>
      </w:tabs>
      <w:rPr>
        <w:rFonts w:cstheme="minorHAnsi"/>
        <w:b/>
        <w:bCs/>
        <w:i/>
        <w:iCs/>
        <w:color w:val="808080" w:themeColor="background1" w:themeShade="80"/>
        <w:sz w:val="20"/>
        <w:szCs w:val="20"/>
      </w:rPr>
    </w:pPr>
    <w:r>
      <w:rPr>
        <w:rFonts w:cstheme="minorHAnsi"/>
        <w:b/>
        <w:bCs/>
        <w:i/>
        <w:iCs/>
        <w:color w:val="808080" w:themeColor="background1" w:themeShade="80"/>
        <w:sz w:val="20"/>
        <w:szCs w:val="20"/>
      </w:rPr>
      <w:tab/>
    </w:r>
    <w:r w:rsidRPr="003C6D11">
      <w:rPr>
        <w:rFonts w:cstheme="minorHAnsi"/>
        <w:b/>
        <w:bCs/>
        <w:i/>
        <w:iCs/>
        <w:color w:val="808080" w:themeColor="background1" w:themeShade="80"/>
        <w:sz w:val="20"/>
        <w:szCs w:val="20"/>
      </w:rPr>
      <w:t>ONEGATE – C</w:t>
    </w:r>
    <w:r>
      <w:rPr>
        <w:rFonts w:cstheme="minorHAnsi"/>
        <w:b/>
        <w:bCs/>
        <w:i/>
        <w:iCs/>
        <w:color w:val="808080" w:themeColor="background1" w:themeShade="80"/>
        <w:sz w:val="20"/>
        <w:szCs w:val="20"/>
      </w:rPr>
      <w:t>ahier des Charges Informatique - Collecte OPC2</w:t>
    </w:r>
    <w:r w:rsidRPr="003C6D11">
      <w:rPr>
        <w:rFonts w:cstheme="minorHAnsi"/>
        <w:b/>
        <w:bCs/>
        <w:i/>
        <w:iCs/>
        <w:color w:val="808080" w:themeColor="background1" w:themeShade="80"/>
        <w:sz w:val="20"/>
        <w:szCs w:val="20"/>
      </w:rPr>
      <w:t xml:space="preserve"> v</w:t>
    </w:r>
    <w:r>
      <w:rPr>
        <w:rFonts w:cstheme="minorHAnsi"/>
        <w:b/>
        <w:bCs/>
        <w:i/>
        <w:iCs/>
        <w:color w:val="808080" w:themeColor="background1" w:themeShade="80"/>
        <w:sz w:val="20"/>
        <w:szCs w:val="20"/>
      </w:rPr>
      <w:t>4.0</w:t>
    </w:r>
  </w:p>
  <w:p w14:paraId="540962F2" w14:textId="52773FA4" w:rsidR="00291E14" w:rsidRPr="00CA1C24" w:rsidRDefault="00291E14" w:rsidP="003C6D11">
    <w:pPr>
      <w:pStyle w:val="Pieddepage"/>
      <w:pBdr>
        <w:top w:val="dotted" w:sz="4" w:space="1" w:color="auto"/>
      </w:pBdr>
      <w:tabs>
        <w:tab w:val="center" w:pos="-4962"/>
        <w:tab w:val="right" w:pos="9781"/>
      </w:tabs>
      <w:rPr>
        <w:rFonts w:cstheme="minorHAnsi"/>
        <w:snapToGrid w:val="0"/>
        <w:sz w:val="20"/>
        <w:szCs w:val="20"/>
      </w:rPr>
    </w:pPr>
    <w:r w:rsidRPr="00CA1C24">
      <w:rPr>
        <w:rFonts w:cstheme="minorHAnsi"/>
        <w:b/>
        <w:bCs/>
        <w:i/>
        <w:iCs/>
        <w:color w:val="000000"/>
        <w:sz w:val="20"/>
        <w:szCs w:val="20"/>
      </w:rPr>
      <w:t xml:space="preserve">Propriété de la BDF </w:t>
    </w:r>
    <w:r w:rsidRPr="00CA1C24">
      <w:rPr>
        <w:rFonts w:cstheme="minorHAnsi"/>
        <w:b/>
        <w:sz w:val="20"/>
        <w:szCs w:val="20"/>
      </w:rPr>
      <w:tab/>
    </w:r>
    <w:r w:rsidRPr="00CA1C24">
      <w:rPr>
        <w:rFonts w:cstheme="minorHAnsi"/>
        <w:b/>
        <w:sz w:val="20"/>
        <w:szCs w:val="20"/>
      </w:rPr>
      <w:tab/>
    </w:r>
    <w:r w:rsidRPr="00CA1C24">
      <w:rPr>
        <w:rFonts w:cstheme="minorHAnsi"/>
        <w:snapToGrid w:val="0"/>
        <w:sz w:val="20"/>
        <w:szCs w:val="20"/>
      </w:rPr>
      <w:t xml:space="preserve">Page </w:t>
    </w:r>
    <w:r w:rsidRPr="00CA1C24">
      <w:rPr>
        <w:rFonts w:cstheme="minorHAnsi"/>
        <w:snapToGrid w:val="0"/>
        <w:sz w:val="20"/>
        <w:szCs w:val="20"/>
      </w:rPr>
      <w:fldChar w:fldCharType="begin"/>
    </w:r>
    <w:r w:rsidRPr="00CA1C24">
      <w:rPr>
        <w:rFonts w:cstheme="minorHAnsi"/>
        <w:snapToGrid w:val="0"/>
        <w:sz w:val="20"/>
        <w:szCs w:val="20"/>
      </w:rPr>
      <w:instrText xml:space="preserve"> PAGE </w:instrText>
    </w:r>
    <w:r w:rsidRPr="00CA1C24">
      <w:rPr>
        <w:rFonts w:cstheme="minorHAnsi"/>
        <w:snapToGrid w:val="0"/>
        <w:sz w:val="20"/>
        <w:szCs w:val="20"/>
      </w:rPr>
      <w:fldChar w:fldCharType="separate"/>
    </w:r>
    <w:r w:rsidR="00DE7886">
      <w:rPr>
        <w:rFonts w:cstheme="minorHAnsi"/>
        <w:noProof/>
        <w:snapToGrid w:val="0"/>
        <w:sz w:val="20"/>
        <w:szCs w:val="20"/>
      </w:rPr>
      <w:t>34</w:t>
    </w:r>
    <w:r w:rsidRPr="00CA1C24">
      <w:rPr>
        <w:rFonts w:cstheme="minorHAnsi"/>
        <w:snapToGrid w:val="0"/>
        <w:sz w:val="20"/>
        <w:szCs w:val="20"/>
      </w:rPr>
      <w:fldChar w:fldCharType="end"/>
    </w:r>
    <w:r w:rsidRPr="00CA1C24">
      <w:rPr>
        <w:rFonts w:cstheme="minorHAnsi"/>
        <w:snapToGrid w:val="0"/>
        <w:sz w:val="20"/>
        <w:szCs w:val="20"/>
      </w:rPr>
      <w:t xml:space="preserve"> sur </w:t>
    </w:r>
    <w:r w:rsidRPr="00CA1C24">
      <w:rPr>
        <w:rFonts w:cstheme="minorHAnsi"/>
        <w:snapToGrid w:val="0"/>
        <w:sz w:val="20"/>
        <w:szCs w:val="20"/>
      </w:rPr>
      <w:fldChar w:fldCharType="begin"/>
    </w:r>
    <w:r w:rsidRPr="00CA1C24">
      <w:rPr>
        <w:rFonts w:cstheme="minorHAnsi"/>
        <w:snapToGrid w:val="0"/>
        <w:sz w:val="20"/>
        <w:szCs w:val="20"/>
      </w:rPr>
      <w:instrText xml:space="preserve"> NUMPAGES </w:instrText>
    </w:r>
    <w:r w:rsidRPr="00CA1C24">
      <w:rPr>
        <w:rFonts w:cstheme="minorHAnsi"/>
        <w:snapToGrid w:val="0"/>
        <w:sz w:val="20"/>
        <w:szCs w:val="20"/>
      </w:rPr>
      <w:fldChar w:fldCharType="separate"/>
    </w:r>
    <w:r w:rsidR="00DE7886">
      <w:rPr>
        <w:rFonts w:cstheme="minorHAnsi"/>
        <w:noProof/>
        <w:snapToGrid w:val="0"/>
        <w:sz w:val="20"/>
        <w:szCs w:val="20"/>
      </w:rPr>
      <w:t>34</w:t>
    </w:r>
    <w:r w:rsidRPr="00CA1C24">
      <w:rPr>
        <w:rFonts w:cstheme="minorHAnsi"/>
        <w:snapToGrid w:val="0"/>
        <w:sz w:val="20"/>
        <w:szCs w:val="20"/>
      </w:rPr>
      <w:fldChar w:fldCharType="end"/>
    </w:r>
  </w:p>
  <w:p w14:paraId="0725D07C" w14:textId="09C6D176" w:rsidR="00291E14" w:rsidRPr="002C6335" w:rsidRDefault="00291E14" w:rsidP="003C6D11">
    <w:pPr>
      <w:pStyle w:val="Pieddepage"/>
      <w:pBdr>
        <w:top w:val="dotted" w:sz="4" w:space="1" w:color="auto"/>
      </w:pBdr>
      <w:tabs>
        <w:tab w:val="center" w:pos="-4962"/>
        <w:tab w:val="right" w:pos="9781"/>
      </w:tabs>
      <w:jc w:val="center"/>
    </w:pPr>
    <w:r w:rsidRPr="00ED64D1">
      <w:rPr>
        <w:noProof/>
        <w:snapToGrid w:val="0"/>
        <w:lang w:eastAsia="fr-FR"/>
      </w:rPr>
      <w:drawing>
        <wp:inline distT="0" distB="0" distL="0" distR="0" wp14:anchorId="50BBCE1B" wp14:editId="5AAF64CE">
          <wp:extent cx="800091" cy="484390"/>
          <wp:effectExtent l="19050" t="0" r="9" b="0"/>
          <wp:docPr id="3" name="Image 1552" descr="logoarn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logoarnaud"/>
                  <pic:cNvPicPr>
                    <a:picLocks noChangeAspect="1" noChangeArrowheads="1"/>
                  </pic:cNvPicPr>
                </pic:nvPicPr>
                <pic:blipFill>
                  <a:blip r:embed="rId1"/>
                  <a:srcRect t="-7050" b="-52872"/>
                  <a:stretch>
                    <a:fillRect/>
                  </a:stretch>
                </pic:blipFill>
                <pic:spPr bwMode="auto">
                  <a:xfrm>
                    <a:off x="0" y="0"/>
                    <a:ext cx="800458" cy="484612"/>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5089" w14:textId="77777777" w:rsidR="00291E14" w:rsidRDefault="00291E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EEE9" w14:textId="77777777" w:rsidR="00791CA7" w:rsidRDefault="00791CA7" w:rsidP="0012150D">
      <w:r>
        <w:separator/>
      </w:r>
    </w:p>
  </w:footnote>
  <w:footnote w:type="continuationSeparator" w:id="0">
    <w:p w14:paraId="727725E4" w14:textId="77777777" w:rsidR="00791CA7" w:rsidRDefault="00791CA7" w:rsidP="0012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C561" w14:textId="103CCBCA" w:rsidR="00291E14" w:rsidRDefault="00F1321E">
    <w:pPr>
      <w:pStyle w:val="En-tte"/>
    </w:pPr>
    <w:r>
      <w:rPr>
        <w:noProof/>
      </w:rPr>
      <w:pict w14:anchorId="05CFC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7563" o:spid="_x0000_s1026" type="#_x0000_t136" style="position:absolute;left:0;text-align:left;margin-left:0;margin-top:0;width:491.9pt;height:147.55pt;rotation:315;z-index:-251655168;mso-position-horizontal:center;mso-position-horizontal-relative:margin;mso-position-vertical:center;mso-position-vertical-relative:margin" o:allowincell="f" fillcolor="#7f7f7f [1612]" stroked="f">
          <v:fill opacity=".5"/>
          <v:textpath style="font-family:&quot;Calibri&quot;;font-size:1pt" string="PROVISO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50" w:type="dxa"/>
      <w:jc w:val="center"/>
      <w:shd w:val="clear" w:color="auto" w:fill="0070C0"/>
      <w:tblLook w:val="04A0" w:firstRow="1" w:lastRow="0" w:firstColumn="1" w:lastColumn="0" w:noHBand="0" w:noVBand="1"/>
    </w:tblPr>
    <w:tblGrid>
      <w:gridCol w:w="1781"/>
      <w:gridCol w:w="7112"/>
      <w:gridCol w:w="1857"/>
    </w:tblGrid>
    <w:tr w:rsidR="00291E14" w14:paraId="40331E56" w14:textId="77777777" w:rsidTr="002C6335">
      <w:trPr>
        <w:trHeight w:val="826"/>
        <w:jc w:val="center"/>
      </w:trPr>
      <w:tc>
        <w:tcPr>
          <w:tcW w:w="1781" w:type="dxa"/>
          <w:shd w:val="clear" w:color="auto" w:fill="0070C0"/>
          <w:vAlign w:val="center"/>
        </w:tcPr>
        <w:p w14:paraId="59C7628C" w14:textId="77777777" w:rsidR="00291E14" w:rsidRPr="006F3CC1" w:rsidRDefault="00291E14" w:rsidP="006F3CC1">
          <w:pPr>
            <w:pStyle w:val="Sansinterligne"/>
            <w:jc w:val="center"/>
            <w:rPr>
              <w:b/>
              <w:color w:val="FFFFFF" w:themeColor="background1"/>
              <w:szCs w:val="24"/>
            </w:rPr>
          </w:pPr>
          <w:r w:rsidRPr="006F3CC1">
            <w:rPr>
              <w:b/>
              <w:color w:val="FFFFFF" w:themeColor="background1"/>
              <w:szCs w:val="24"/>
            </w:rPr>
            <w:t>ONEGATE</w:t>
          </w:r>
        </w:p>
      </w:tc>
      <w:tc>
        <w:tcPr>
          <w:tcW w:w="7112" w:type="dxa"/>
          <w:shd w:val="clear" w:color="auto" w:fill="0070C0"/>
          <w:vAlign w:val="center"/>
        </w:tcPr>
        <w:p w14:paraId="511C876D" w14:textId="35573B3D" w:rsidR="00291E14" w:rsidRPr="006F3CC1" w:rsidRDefault="00291E14" w:rsidP="006F3CC1">
          <w:pPr>
            <w:pStyle w:val="Sansinterligne"/>
            <w:jc w:val="center"/>
            <w:rPr>
              <w:b/>
              <w:color w:val="FFFFFF" w:themeColor="background1"/>
              <w:szCs w:val="24"/>
            </w:rPr>
          </w:pPr>
          <w:r>
            <w:rPr>
              <w:b/>
              <w:color w:val="FFFFFF" w:themeColor="background1"/>
              <w:szCs w:val="24"/>
            </w:rPr>
            <w:t>Cahier des Charges Informatique</w:t>
          </w:r>
        </w:p>
      </w:tc>
      <w:tc>
        <w:tcPr>
          <w:tcW w:w="1857" w:type="dxa"/>
          <w:shd w:val="clear" w:color="auto" w:fill="0070C0"/>
          <w:vAlign w:val="center"/>
        </w:tcPr>
        <w:p w14:paraId="4E843005" w14:textId="77777777" w:rsidR="00291E14" w:rsidRPr="006F3CC1" w:rsidRDefault="00291E14" w:rsidP="006F3CC1">
          <w:pPr>
            <w:pStyle w:val="Sansinterligne"/>
            <w:jc w:val="center"/>
            <w:rPr>
              <w:b/>
              <w:color w:val="FFFFFF" w:themeColor="background1"/>
              <w:szCs w:val="24"/>
            </w:rPr>
          </w:pPr>
          <w:r w:rsidRPr="006F3CC1">
            <w:rPr>
              <w:b/>
              <w:color w:val="FFFFFF" w:themeColor="background1"/>
              <w:szCs w:val="24"/>
            </w:rPr>
            <w:t>SDESS</w:t>
          </w:r>
        </w:p>
      </w:tc>
    </w:tr>
  </w:tbl>
  <w:p w14:paraId="041FA003" w14:textId="253DC2DE" w:rsidR="00291E14" w:rsidRDefault="00291E14" w:rsidP="0012150D">
    <w:pPr>
      <w:pStyle w:val="Sansinterlig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8E1C" w14:textId="5C1A6AE2" w:rsidR="00291E14" w:rsidRDefault="00F1321E">
    <w:pPr>
      <w:pStyle w:val="En-tte"/>
    </w:pPr>
    <w:r>
      <w:rPr>
        <w:noProof/>
      </w:rPr>
      <w:pict w14:anchorId="2D9F8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7562" o:spid="_x0000_s1025" type="#_x0000_t136" style="position:absolute;left:0;text-align:left;margin-left:0;margin-top:0;width:491.9pt;height:147.55pt;rotation:315;z-index:-251657216;mso-position-horizontal:center;mso-position-horizontal-relative:margin;mso-position-vertical:center;mso-position-vertical-relative:margin" o:allowincell="f" fillcolor="#7f7f7f [1612]" stroked="f">
          <v:fill opacity=".5"/>
          <v:textpath style="font-family:&quot;Calibri&quot;;font-size:1pt" string="PROVISO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6D1"/>
    <w:multiLevelType w:val="hybridMultilevel"/>
    <w:tmpl w:val="5184A896"/>
    <w:lvl w:ilvl="0" w:tplc="2C0657BA">
      <w:start w:val="1"/>
      <w:numFmt w:val="bullet"/>
      <w:pStyle w:val="1-NormalPuceD"/>
      <w:lvlText w:val=""/>
      <w:lvlJc w:val="left"/>
      <w:pPr>
        <w:tabs>
          <w:tab w:val="num" w:pos="1646"/>
        </w:tabs>
        <w:ind w:left="1286" w:hanging="360"/>
      </w:pPr>
      <w:rPr>
        <w:rFonts w:ascii="Wingdings" w:hAnsi="Wingdings" w:hint="default"/>
        <w:color w:val="4F81BD" w:themeColor="accen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2"/>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16B49"/>
    <w:multiLevelType w:val="hybridMultilevel"/>
    <w:tmpl w:val="FFAE70A0"/>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11A4E"/>
    <w:multiLevelType w:val="multilevel"/>
    <w:tmpl w:val="AC3CF094"/>
    <w:lvl w:ilvl="0">
      <w:start w:val="1"/>
      <w:numFmt w:val="bullet"/>
      <w:pStyle w:val="phase4"/>
      <w:lvlText w:val=""/>
      <w:lvlJc w:val="left"/>
      <w:pPr>
        <w:tabs>
          <w:tab w:val="num" w:pos="644"/>
        </w:tabs>
        <w:ind w:left="567" w:hanging="283"/>
      </w:pPr>
      <w:rPr>
        <w:rFonts w:ascii="Wingdings" w:hAnsi="Wingdings" w:hint="default"/>
        <w:color w:val="auto"/>
      </w:rPr>
    </w:lvl>
    <w:lvl w:ilvl="1">
      <w:start w:val="1"/>
      <w:numFmt w:val="decimal"/>
      <w:suff w:val="space"/>
      <w:lvlText w:val="%1.%2."/>
      <w:lvlJc w:val="left"/>
      <w:pPr>
        <w:ind w:left="284" w:firstLine="0"/>
      </w:pPr>
      <w:rPr>
        <w:rFonts w:hint="default"/>
      </w:rPr>
    </w:lvl>
    <w:lvl w:ilvl="2">
      <w:start w:val="1"/>
      <w:numFmt w:val="decimal"/>
      <w:lvlRestart w:val="0"/>
      <w:suff w:val="space"/>
      <w:lvlText w:val="%1.%2.%3."/>
      <w:lvlJc w:val="left"/>
      <w:pPr>
        <w:ind w:left="284" w:firstLine="0"/>
      </w:pPr>
      <w:rPr>
        <w:rFonts w:hint="default"/>
      </w:rPr>
    </w:lvl>
    <w:lvl w:ilvl="3">
      <w:start w:val="1"/>
      <w:numFmt w:val="decimal"/>
      <w:suff w:val="space"/>
      <w:lvlText w:val="%1.%2.%3.%4."/>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lvlText w:val=""/>
      <w:lvlJc w:val="left"/>
      <w:pPr>
        <w:tabs>
          <w:tab w:val="num" w:pos="644"/>
        </w:tabs>
        <w:ind w:left="284" w:firstLine="0"/>
      </w:pPr>
      <w:rPr>
        <w:rFonts w:hint="default"/>
      </w:rPr>
    </w:lvl>
    <w:lvl w:ilvl="6">
      <w:start w:val="1"/>
      <w:numFmt w:val="none"/>
      <w:lvlText w:val=""/>
      <w:lvlJc w:val="left"/>
      <w:pPr>
        <w:tabs>
          <w:tab w:val="num" w:pos="644"/>
        </w:tabs>
        <w:ind w:left="284" w:firstLine="0"/>
      </w:pPr>
      <w:rPr>
        <w:rFonts w:hint="default"/>
      </w:rPr>
    </w:lvl>
    <w:lvl w:ilvl="7">
      <w:start w:val="1"/>
      <w:numFmt w:val="none"/>
      <w:lvlText w:val=""/>
      <w:lvlJc w:val="left"/>
      <w:pPr>
        <w:tabs>
          <w:tab w:val="num" w:pos="644"/>
        </w:tabs>
        <w:ind w:left="284" w:firstLine="0"/>
      </w:pPr>
      <w:rPr>
        <w:rFonts w:hint="default"/>
      </w:rPr>
    </w:lvl>
    <w:lvl w:ilvl="8">
      <w:start w:val="1"/>
      <w:numFmt w:val="none"/>
      <w:lvlText w:val=""/>
      <w:lvlJc w:val="left"/>
      <w:pPr>
        <w:tabs>
          <w:tab w:val="num" w:pos="644"/>
        </w:tabs>
        <w:ind w:left="284" w:firstLine="0"/>
      </w:pPr>
      <w:rPr>
        <w:rFonts w:hint="default"/>
      </w:rPr>
    </w:lvl>
  </w:abstractNum>
  <w:abstractNum w:abstractNumId="3" w15:restartNumberingAfterBreak="0">
    <w:nsid w:val="1D1B3DA7"/>
    <w:multiLevelType w:val="hybridMultilevel"/>
    <w:tmpl w:val="E76A6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5451F3"/>
    <w:multiLevelType w:val="hybridMultilevel"/>
    <w:tmpl w:val="3B0A494A"/>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5835E4"/>
    <w:multiLevelType w:val="hybridMultilevel"/>
    <w:tmpl w:val="4B3CA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DB27A2"/>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715"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321020A"/>
    <w:multiLevelType w:val="hybridMultilevel"/>
    <w:tmpl w:val="40DA35B4"/>
    <w:lvl w:ilvl="0" w:tplc="6C30E1F0">
      <w:numFmt w:val="bullet"/>
      <w:lvlText w:val=""/>
      <w:lvlJc w:val="left"/>
      <w:pPr>
        <w:ind w:left="1286" w:hanging="360"/>
      </w:pPr>
      <w:rPr>
        <w:rFonts w:ascii="Wingdings" w:eastAsiaTheme="minorHAnsi" w:hAnsi="Wingdings" w:cstheme="minorHAnsi"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8" w15:restartNumberingAfterBreak="0">
    <w:nsid w:val="77E84CAF"/>
    <w:multiLevelType w:val="hybridMultilevel"/>
    <w:tmpl w:val="2964369A"/>
    <w:lvl w:ilvl="0" w:tplc="21AC32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30383F"/>
    <w:multiLevelType w:val="hybridMultilevel"/>
    <w:tmpl w:val="1B0050CC"/>
    <w:lvl w:ilvl="0" w:tplc="9DB83748">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16cid:durableId="230164850">
    <w:abstractNumId w:val="0"/>
  </w:num>
  <w:num w:numId="2" w16cid:durableId="694118814">
    <w:abstractNumId w:val="6"/>
  </w:num>
  <w:num w:numId="3" w16cid:durableId="802115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717364">
    <w:abstractNumId w:val="1"/>
  </w:num>
  <w:num w:numId="5" w16cid:durableId="363018754">
    <w:abstractNumId w:val="9"/>
  </w:num>
  <w:num w:numId="6" w16cid:durableId="1440949898">
    <w:abstractNumId w:val="7"/>
  </w:num>
  <w:num w:numId="7" w16cid:durableId="964777295">
    <w:abstractNumId w:val="8"/>
  </w:num>
  <w:num w:numId="8" w16cid:durableId="1570726545">
    <w:abstractNumId w:val="2"/>
  </w:num>
  <w:num w:numId="9" w16cid:durableId="84083881">
    <w:abstractNumId w:val="6"/>
  </w:num>
  <w:num w:numId="10" w16cid:durableId="631177997">
    <w:abstractNumId w:val="6"/>
  </w:num>
  <w:num w:numId="11" w16cid:durableId="1158225846">
    <w:abstractNumId w:val="6"/>
  </w:num>
  <w:num w:numId="12" w16cid:durableId="1752965321">
    <w:abstractNumId w:val="6"/>
  </w:num>
  <w:num w:numId="13" w16cid:durableId="2008553072">
    <w:abstractNumId w:val="6"/>
  </w:num>
  <w:num w:numId="14" w16cid:durableId="42098125">
    <w:abstractNumId w:val="6"/>
  </w:num>
  <w:num w:numId="15" w16cid:durableId="737942393">
    <w:abstractNumId w:val="6"/>
  </w:num>
  <w:num w:numId="16" w16cid:durableId="916015579">
    <w:abstractNumId w:val="6"/>
  </w:num>
  <w:num w:numId="17" w16cid:durableId="1172143113">
    <w:abstractNumId w:val="6"/>
  </w:num>
  <w:num w:numId="18" w16cid:durableId="1426725312">
    <w:abstractNumId w:val="6"/>
  </w:num>
  <w:num w:numId="19" w16cid:durableId="202257560">
    <w:abstractNumId w:val="6"/>
  </w:num>
  <w:num w:numId="20" w16cid:durableId="1531651937">
    <w:abstractNumId w:val="6"/>
  </w:num>
  <w:num w:numId="21" w16cid:durableId="1521359945">
    <w:abstractNumId w:val="6"/>
  </w:num>
  <w:num w:numId="22" w16cid:durableId="1314140992">
    <w:abstractNumId w:val="6"/>
  </w:num>
  <w:num w:numId="23" w16cid:durableId="1129013534">
    <w:abstractNumId w:val="6"/>
  </w:num>
  <w:num w:numId="24" w16cid:durableId="430705716">
    <w:abstractNumId w:val="6"/>
  </w:num>
  <w:num w:numId="25" w16cid:durableId="1729959345">
    <w:abstractNumId w:val="6"/>
  </w:num>
  <w:num w:numId="26" w16cid:durableId="761029893">
    <w:abstractNumId w:val="6"/>
  </w:num>
  <w:num w:numId="27" w16cid:durableId="1735280430">
    <w:abstractNumId w:val="6"/>
  </w:num>
  <w:num w:numId="28" w16cid:durableId="1407072122">
    <w:abstractNumId w:val="6"/>
  </w:num>
  <w:num w:numId="29" w16cid:durableId="1179810350">
    <w:abstractNumId w:val="6"/>
  </w:num>
  <w:num w:numId="30" w16cid:durableId="1546258758">
    <w:abstractNumId w:val="6"/>
  </w:num>
  <w:num w:numId="31" w16cid:durableId="511722709">
    <w:abstractNumId w:val="6"/>
  </w:num>
  <w:num w:numId="32" w16cid:durableId="1847211732">
    <w:abstractNumId w:val="6"/>
  </w:num>
  <w:num w:numId="33" w16cid:durableId="417947254">
    <w:abstractNumId w:val="6"/>
  </w:num>
  <w:num w:numId="34" w16cid:durableId="1347054554">
    <w:abstractNumId w:val="6"/>
  </w:num>
  <w:num w:numId="35" w16cid:durableId="864171588">
    <w:abstractNumId w:val="6"/>
  </w:num>
  <w:num w:numId="36" w16cid:durableId="133446702">
    <w:abstractNumId w:val="6"/>
  </w:num>
  <w:num w:numId="37" w16cid:durableId="31351008">
    <w:abstractNumId w:val="6"/>
  </w:num>
  <w:num w:numId="38" w16cid:durableId="707487769">
    <w:abstractNumId w:val="6"/>
  </w:num>
  <w:num w:numId="39" w16cid:durableId="544172102">
    <w:abstractNumId w:val="6"/>
  </w:num>
  <w:num w:numId="40" w16cid:durableId="780538929">
    <w:abstractNumId w:val="3"/>
  </w:num>
  <w:num w:numId="41" w16cid:durableId="1799641838">
    <w:abstractNumId w:val="5"/>
  </w:num>
  <w:num w:numId="42" w16cid:durableId="98697665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RLING Valérie (DGSEI DSMF)">
    <w15:presenceInfo w15:providerId="AD" w15:userId="S::Valerie.HORLING@banque-france.fr::9def63a4-ccd4-45c1-ac44-f210ba2c50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44E"/>
    <w:rsid w:val="000020A9"/>
    <w:rsid w:val="000053C9"/>
    <w:rsid w:val="000068EC"/>
    <w:rsid w:val="00017EA3"/>
    <w:rsid w:val="000222B1"/>
    <w:rsid w:val="00025BF3"/>
    <w:rsid w:val="00030120"/>
    <w:rsid w:val="00030485"/>
    <w:rsid w:val="00032035"/>
    <w:rsid w:val="00032821"/>
    <w:rsid w:val="000341AA"/>
    <w:rsid w:val="00035FD5"/>
    <w:rsid w:val="000360EC"/>
    <w:rsid w:val="00036271"/>
    <w:rsid w:val="0004117D"/>
    <w:rsid w:val="00041EEA"/>
    <w:rsid w:val="0004600A"/>
    <w:rsid w:val="00047CD1"/>
    <w:rsid w:val="0005312E"/>
    <w:rsid w:val="000618F4"/>
    <w:rsid w:val="0006212C"/>
    <w:rsid w:val="000631CD"/>
    <w:rsid w:val="00063510"/>
    <w:rsid w:val="00074CEA"/>
    <w:rsid w:val="00077588"/>
    <w:rsid w:val="0008464E"/>
    <w:rsid w:val="000846A3"/>
    <w:rsid w:val="00086441"/>
    <w:rsid w:val="00086FA5"/>
    <w:rsid w:val="000924EF"/>
    <w:rsid w:val="00094513"/>
    <w:rsid w:val="00095622"/>
    <w:rsid w:val="00096633"/>
    <w:rsid w:val="0009665C"/>
    <w:rsid w:val="000A28AB"/>
    <w:rsid w:val="000A449F"/>
    <w:rsid w:val="000A4E78"/>
    <w:rsid w:val="000A5D52"/>
    <w:rsid w:val="000B09EA"/>
    <w:rsid w:val="000B13E2"/>
    <w:rsid w:val="000B13F2"/>
    <w:rsid w:val="000B2A43"/>
    <w:rsid w:val="000B2FB3"/>
    <w:rsid w:val="000B30FA"/>
    <w:rsid w:val="000C0883"/>
    <w:rsid w:val="000C579C"/>
    <w:rsid w:val="000D0CBC"/>
    <w:rsid w:val="000D3578"/>
    <w:rsid w:val="000D3BD0"/>
    <w:rsid w:val="000D3DE4"/>
    <w:rsid w:val="000D4819"/>
    <w:rsid w:val="000D52F9"/>
    <w:rsid w:val="000E47DC"/>
    <w:rsid w:val="000E5D22"/>
    <w:rsid w:val="000E799D"/>
    <w:rsid w:val="000F2FD6"/>
    <w:rsid w:val="000F3ABE"/>
    <w:rsid w:val="001008B7"/>
    <w:rsid w:val="001009A5"/>
    <w:rsid w:val="001129E7"/>
    <w:rsid w:val="001146EE"/>
    <w:rsid w:val="00114ADC"/>
    <w:rsid w:val="001166AC"/>
    <w:rsid w:val="00116A25"/>
    <w:rsid w:val="0012150D"/>
    <w:rsid w:val="001233E4"/>
    <w:rsid w:val="001236A0"/>
    <w:rsid w:val="001248CD"/>
    <w:rsid w:val="001253C1"/>
    <w:rsid w:val="0012797C"/>
    <w:rsid w:val="001324E6"/>
    <w:rsid w:val="00134302"/>
    <w:rsid w:val="0013653D"/>
    <w:rsid w:val="00137786"/>
    <w:rsid w:val="0014247A"/>
    <w:rsid w:val="00143DB7"/>
    <w:rsid w:val="00144624"/>
    <w:rsid w:val="0014659E"/>
    <w:rsid w:val="001519AD"/>
    <w:rsid w:val="0015237B"/>
    <w:rsid w:val="00153117"/>
    <w:rsid w:val="001531EF"/>
    <w:rsid w:val="00154340"/>
    <w:rsid w:val="00156AE9"/>
    <w:rsid w:val="0016162E"/>
    <w:rsid w:val="00164A93"/>
    <w:rsid w:val="00165C9B"/>
    <w:rsid w:val="00174BA6"/>
    <w:rsid w:val="0017614E"/>
    <w:rsid w:val="00177220"/>
    <w:rsid w:val="00180184"/>
    <w:rsid w:val="001816EE"/>
    <w:rsid w:val="00181AF6"/>
    <w:rsid w:val="0018782F"/>
    <w:rsid w:val="00194950"/>
    <w:rsid w:val="00194FBA"/>
    <w:rsid w:val="001955A1"/>
    <w:rsid w:val="001957F2"/>
    <w:rsid w:val="0019711C"/>
    <w:rsid w:val="00197207"/>
    <w:rsid w:val="001A2DE1"/>
    <w:rsid w:val="001A693F"/>
    <w:rsid w:val="001A6C95"/>
    <w:rsid w:val="001B1BCC"/>
    <w:rsid w:val="001B61F4"/>
    <w:rsid w:val="001C326B"/>
    <w:rsid w:val="001C65F6"/>
    <w:rsid w:val="001C69A1"/>
    <w:rsid w:val="001C7787"/>
    <w:rsid w:val="001E10D3"/>
    <w:rsid w:val="001E3462"/>
    <w:rsid w:val="001E4A0D"/>
    <w:rsid w:val="001F2CBE"/>
    <w:rsid w:val="001F2EBA"/>
    <w:rsid w:val="001F39A3"/>
    <w:rsid w:val="001F5D5F"/>
    <w:rsid w:val="00203976"/>
    <w:rsid w:val="00204C8F"/>
    <w:rsid w:val="00205C25"/>
    <w:rsid w:val="00211997"/>
    <w:rsid w:val="00212C32"/>
    <w:rsid w:val="002139A0"/>
    <w:rsid w:val="00214DC1"/>
    <w:rsid w:val="002158E5"/>
    <w:rsid w:val="00216C4C"/>
    <w:rsid w:val="00220508"/>
    <w:rsid w:val="00221438"/>
    <w:rsid w:val="002254E1"/>
    <w:rsid w:val="002259C5"/>
    <w:rsid w:val="00227437"/>
    <w:rsid w:val="0023373B"/>
    <w:rsid w:val="00234B90"/>
    <w:rsid w:val="002363A4"/>
    <w:rsid w:val="002379D6"/>
    <w:rsid w:val="00241E69"/>
    <w:rsid w:val="00242A54"/>
    <w:rsid w:val="00244F4A"/>
    <w:rsid w:val="00252B82"/>
    <w:rsid w:val="00252CF9"/>
    <w:rsid w:val="00255A5A"/>
    <w:rsid w:val="00255C95"/>
    <w:rsid w:val="00260689"/>
    <w:rsid w:val="002608B8"/>
    <w:rsid w:val="00263EC8"/>
    <w:rsid w:val="00265872"/>
    <w:rsid w:val="00265A67"/>
    <w:rsid w:val="00265F2B"/>
    <w:rsid w:val="0026749E"/>
    <w:rsid w:val="002710FB"/>
    <w:rsid w:val="002732C7"/>
    <w:rsid w:val="0027335C"/>
    <w:rsid w:val="002756B1"/>
    <w:rsid w:val="002769AB"/>
    <w:rsid w:val="00277870"/>
    <w:rsid w:val="002821DA"/>
    <w:rsid w:val="00282BCE"/>
    <w:rsid w:val="0029158F"/>
    <w:rsid w:val="00291BFA"/>
    <w:rsid w:val="00291E14"/>
    <w:rsid w:val="002A1223"/>
    <w:rsid w:val="002A1CB0"/>
    <w:rsid w:val="002A774E"/>
    <w:rsid w:val="002B0189"/>
    <w:rsid w:val="002B3655"/>
    <w:rsid w:val="002C002D"/>
    <w:rsid w:val="002C2463"/>
    <w:rsid w:val="002C25BB"/>
    <w:rsid w:val="002C52EF"/>
    <w:rsid w:val="002C568E"/>
    <w:rsid w:val="002C6335"/>
    <w:rsid w:val="002C6CAB"/>
    <w:rsid w:val="002D0BA5"/>
    <w:rsid w:val="002D2C3C"/>
    <w:rsid w:val="002D5379"/>
    <w:rsid w:val="002D794A"/>
    <w:rsid w:val="002D7FCE"/>
    <w:rsid w:val="002E2090"/>
    <w:rsid w:val="002E22CC"/>
    <w:rsid w:val="002E3BE7"/>
    <w:rsid w:val="002E4939"/>
    <w:rsid w:val="002E4ECE"/>
    <w:rsid w:val="002E60ED"/>
    <w:rsid w:val="002F003F"/>
    <w:rsid w:val="002F0C64"/>
    <w:rsid w:val="002F26D9"/>
    <w:rsid w:val="002F712E"/>
    <w:rsid w:val="003012EA"/>
    <w:rsid w:val="003040E4"/>
    <w:rsid w:val="00305171"/>
    <w:rsid w:val="00307E33"/>
    <w:rsid w:val="0031017A"/>
    <w:rsid w:val="00311E27"/>
    <w:rsid w:val="003135E3"/>
    <w:rsid w:val="00314D84"/>
    <w:rsid w:val="003247A0"/>
    <w:rsid w:val="003273BC"/>
    <w:rsid w:val="00331BAE"/>
    <w:rsid w:val="003322EC"/>
    <w:rsid w:val="00334E3E"/>
    <w:rsid w:val="00340E19"/>
    <w:rsid w:val="00342604"/>
    <w:rsid w:val="0034277C"/>
    <w:rsid w:val="003435F4"/>
    <w:rsid w:val="00345AFB"/>
    <w:rsid w:val="0034654C"/>
    <w:rsid w:val="003472DC"/>
    <w:rsid w:val="003509A5"/>
    <w:rsid w:val="00354662"/>
    <w:rsid w:val="003563C4"/>
    <w:rsid w:val="00356C07"/>
    <w:rsid w:val="003602C6"/>
    <w:rsid w:val="00361967"/>
    <w:rsid w:val="00363104"/>
    <w:rsid w:val="00364A76"/>
    <w:rsid w:val="00364AE0"/>
    <w:rsid w:val="00365900"/>
    <w:rsid w:val="00366CFC"/>
    <w:rsid w:val="0036784F"/>
    <w:rsid w:val="003706DC"/>
    <w:rsid w:val="00370714"/>
    <w:rsid w:val="00370B07"/>
    <w:rsid w:val="00371B87"/>
    <w:rsid w:val="00374992"/>
    <w:rsid w:val="00376DFA"/>
    <w:rsid w:val="00380FAA"/>
    <w:rsid w:val="0038282B"/>
    <w:rsid w:val="003828E2"/>
    <w:rsid w:val="00384FD1"/>
    <w:rsid w:val="003854C9"/>
    <w:rsid w:val="00385C40"/>
    <w:rsid w:val="0038610C"/>
    <w:rsid w:val="003906E1"/>
    <w:rsid w:val="003907B5"/>
    <w:rsid w:val="0039517F"/>
    <w:rsid w:val="003960B0"/>
    <w:rsid w:val="003A0152"/>
    <w:rsid w:val="003A478E"/>
    <w:rsid w:val="003A5F1E"/>
    <w:rsid w:val="003A634A"/>
    <w:rsid w:val="003A70A5"/>
    <w:rsid w:val="003B04F2"/>
    <w:rsid w:val="003B2B45"/>
    <w:rsid w:val="003B305C"/>
    <w:rsid w:val="003B3187"/>
    <w:rsid w:val="003B3924"/>
    <w:rsid w:val="003B3B08"/>
    <w:rsid w:val="003B51E3"/>
    <w:rsid w:val="003B54FE"/>
    <w:rsid w:val="003C254B"/>
    <w:rsid w:val="003C4147"/>
    <w:rsid w:val="003C6D11"/>
    <w:rsid w:val="003C7697"/>
    <w:rsid w:val="003D0362"/>
    <w:rsid w:val="003D0A19"/>
    <w:rsid w:val="003D2C13"/>
    <w:rsid w:val="003D46F5"/>
    <w:rsid w:val="003D73CB"/>
    <w:rsid w:val="003E13DE"/>
    <w:rsid w:val="003E6215"/>
    <w:rsid w:val="003F0916"/>
    <w:rsid w:val="003F3B85"/>
    <w:rsid w:val="003F533F"/>
    <w:rsid w:val="004002A7"/>
    <w:rsid w:val="004019AA"/>
    <w:rsid w:val="00410410"/>
    <w:rsid w:val="00412FAB"/>
    <w:rsid w:val="004136CE"/>
    <w:rsid w:val="0041611E"/>
    <w:rsid w:val="00417016"/>
    <w:rsid w:val="004171C6"/>
    <w:rsid w:val="00417370"/>
    <w:rsid w:val="00417F36"/>
    <w:rsid w:val="00423428"/>
    <w:rsid w:val="00424FD3"/>
    <w:rsid w:val="00430F12"/>
    <w:rsid w:val="0043103D"/>
    <w:rsid w:val="00434CB5"/>
    <w:rsid w:val="00437059"/>
    <w:rsid w:val="0044293F"/>
    <w:rsid w:val="00443A66"/>
    <w:rsid w:val="00445634"/>
    <w:rsid w:val="00446387"/>
    <w:rsid w:val="00447B90"/>
    <w:rsid w:val="0045579C"/>
    <w:rsid w:val="004576B8"/>
    <w:rsid w:val="00461C70"/>
    <w:rsid w:val="00475F1E"/>
    <w:rsid w:val="004777A2"/>
    <w:rsid w:val="004779E3"/>
    <w:rsid w:val="004808AA"/>
    <w:rsid w:val="00483A6B"/>
    <w:rsid w:val="00483E06"/>
    <w:rsid w:val="00490A65"/>
    <w:rsid w:val="00490D9E"/>
    <w:rsid w:val="004934AC"/>
    <w:rsid w:val="004934ED"/>
    <w:rsid w:val="00497D81"/>
    <w:rsid w:val="004A0A8F"/>
    <w:rsid w:val="004A199D"/>
    <w:rsid w:val="004A37F0"/>
    <w:rsid w:val="004A5CB9"/>
    <w:rsid w:val="004B2A75"/>
    <w:rsid w:val="004B5D17"/>
    <w:rsid w:val="004C092F"/>
    <w:rsid w:val="004C48A6"/>
    <w:rsid w:val="004C7534"/>
    <w:rsid w:val="004D2864"/>
    <w:rsid w:val="004D6E01"/>
    <w:rsid w:val="004D78B9"/>
    <w:rsid w:val="004D7F99"/>
    <w:rsid w:val="004E0114"/>
    <w:rsid w:val="004E1B6F"/>
    <w:rsid w:val="004E3987"/>
    <w:rsid w:val="004E47B5"/>
    <w:rsid w:val="004E5AC8"/>
    <w:rsid w:val="004E6FC2"/>
    <w:rsid w:val="004E75E2"/>
    <w:rsid w:val="004F3885"/>
    <w:rsid w:val="004F397A"/>
    <w:rsid w:val="004F46F7"/>
    <w:rsid w:val="004F497A"/>
    <w:rsid w:val="004F4A3E"/>
    <w:rsid w:val="004F7E23"/>
    <w:rsid w:val="005018A0"/>
    <w:rsid w:val="005048A7"/>
    <w:rsid w:val="0050574D"/>
    <w:rsid w:val="00506877"/>
    <w:rsid w:val="00506CC8"/>
    <w:rsid w:val="005100CA"/>
    <w:rsid w:val="005101D1"/>
    <w:rsid w:val="00512450"/>
    <w:rsid w:val="00512CCB"/>
    <w:rsid w:val="00514F18"/>
    <w:rsid w:val="0051659F"/>
    <w:rsid w:val="00516756"/>
    <w:rsid w:val="00516FF4"/>
    <w:rsid w:val="00517001"/>
    <w:rsid w:val="00524524"/>
    <w:rsid w:val="00526085"/>
    <w:rsid w:val="00531DB2"/>
    <w:rsid w:val="00531FF3"/>
    <w:rsid w:val="00532786"/>
    <w:rsid w:val="00534F7E"/>
    <w:rsid w:val="0053521A"/>
    <w:rsid w:val="00542076"/>
    <w:rsid w:val="00543ABE"/>
    <w:rsid w:val="00550039"/>
    <w:rsid w:val="00552651"/>
    <w:rsid w:val="00552B73"/>
    <w:rsid w:val="00553413"/>
    <w:rsid w:val="00554483"/>
    <w:rsid w:val="005544AE"/>
    <w:rsid w:val="005562CA"/>
    <w:rsid w:val="00556413"/>
    <w:rsid w:val="00556645"/>
    <w:rsid w:val="00561DEE"/>
    <w:rsid w:val="00561E83"/>
    <w:rsid w:val="00561EC3"/>
    <w:rsid w:val="005649DB"/>
    <w:rsid w:val="005650CB"/>
    <w:rsid w:val="00566ECA"/>
    <w:rsid w:val="005701A4"/>
    <w:rsid w:val="0057115D"/>
    <w:rsid w:val="005723AF"/>
    <w:rsid w:val="00572FD5"/>
    <w:rsid w:val="00574525"/>
    <w:rsid w:val="00577D12"/>
    <w:rsid w:val="0058422F"/>
    <w:rsid w:val="00587631"/>
    <w:rsid w:val="00587DEC"/>
    <w:rsid w:val="00590D92"/>
    <w:rsid w:val="005913BF"/>
    <w:rsid w:val="005A62F9"/>
    <w:rsid w:val="005B0B73"/>
    <w:rsid w:val="005B3050"/>
    <w:rsid w:val="005B6038"/>
    <w:rsid w:val="005B692F"/>
    <w:rsid w:val="005C0CAA"/>
    <w:rsid w:val="005C0E5B"/>
    <w:rsid w:val="005C19A0"/>
    <w:rsid w:val="005C3B0E"/>
    <w:rsid w:val="005C6CB8"/>
    <w:rsid w:val="005D067E"/>
    <w:rsid w:val="005D235A"/>
    <w:rsid w:val="005D25A7"/>
    <w:rsid w:val="005D3494"/>
    <w:rsid w:val="005D3C35"/>
    <w:rsid w:val="005D56DD"/>
    <w:rsid w:val="005D6064"/>
    <w:rsid w:val="005D6846"/>
    <w:rsid w:val="005E0BA2"/>
    <w:rsid w:val="005E2887"/>
    <w:rsid w:val="005E2E6F"/>
    <w:rsid w:val="005E469A"/>
    <w:rsid w:val="005E55AE"/>
    <w:rsid w:val="005E5FE4"/>
    <w:rsid w:val="005E7C79"/>
    <w:rsid w:val="005F1DEC"/>
    <w:rsid w:val="005F43CC"/>
    <w:rsid w:val="005F6095"/>
    <w:rsid w:val="005F6F7D"/>
    <w:rsid w:val="005F7FFA"/>
    <w:rsid w:val="00600628"/>
    <w:rsid w:val="0060144C"/>
    <w:rsid w:val="0060148B"/>
    <w:rsid w:val="00601BAF"/>
    <w:rsid w:val="00604A04"/>
    <w:rsid w:val="00611192"/>
    <w:rsid w:val="00611924"/>
    <w:rsid w:val="00612073"/>
    <w:rsid w:val="00616791"/>
    <w:rsid w:val="00616AFD"/>
    <w:rsid w:val="00620452"/>
    <w:rsid w:val="00620B0E"/>
    <w:rsid w:val="006222F4"/>
    <w:rsid w:val="0062558F"/>
    <w:rsid w:val="00627412"/>
    <w:rsid w:val="00627D30"/>
    <w:rsid w:val="00630504"/>
    <w:rsid w:val="00630E87"/>
    <w:rsid w:val="006322AD"/>
    <w:rsid w:val="00633663"/>
    <w:rsid w:val="006337E8"/>
    <w:rsid w:val="00640A70"/>
    <w:rsid w:val="00644E43"/>
    <w:rsid w:val="006461AA"/>
    <w:rsid w:val="00653EF3"/>
    <w:rsid w:val="0065431E"/>
    <w:rsid w:val="0065462F"/>
    <w:rsid w:val="0065688A"/>
    <w:rsid w:val="00656E2B"/>
    <w:rsid w:val="006602CB"/>
    <w:rsid w:val="00660D21"/>
    <w:rsid w:val="006620D9"/>
    <w:rsid w:val="00664C4E"/>
    <w:rsid w:val="00667338"/>
    <w:rsid w:val="0067205A"/>
    <w:rsid w:val="00674BF9"/>
    <w:rsid w:val="00682E81"/>
    <w:rsid w:val="00682E99"/>
    <w:rsid w:val="00683004"/>
    <w:rsid w:val="00685406"/>
    <w:rsid w:val="00685553"/>
    <w:rsid w:val="006858E5"/>
    <w:rsid w:val="00691BB2"/>
    <w:rsid w:val="006920D9"/>
    <w:rsid w:val="00697A63"/>
    <w:rsid w:val="00697AF5"/>
    <w:rsid w:val="006A1F76"/>
    <w:rsid w:val="006A356A"/>
    <w:rsid w:val="006A4AD3"/>
    <w:rsid w:val="006A7080"/>
    <w:rsid w:val="006B0F16"/>
    <w:rsid w:val="006B173E"/>
    <w:rsid w:val="006B19F3"/>
    <w:rsid w:val="006B51D3"/>
    <w:rsid w:val="006B547F"/>
    <w:rsid w:val="006B5DF7"/>
    <w:rsid w:val="006C7C29"/>
    <w:rsid w:val="006D1D73"/>
    <w:rsid w:val="006D2A13"/>
    <w:rsid w:val="006D4828"/>
    <w:rsid w:val="006E1E50"/>
    <w:rsid w:val="006E3BC5"/>
    <w:rsid w:val="006E49F9"/>
    <w:rsid w:val="006E6711"/>
    <w:rsid w:val="006F046E"/>
    <w:rsid w:val="006F1085"/>
    <w:rsid w:val="006F1759"/>
    <w:rsid w:val="006F227F"/>
    <w:rsid w:val="006F3CC1"/>
    <w:rsid w:val="006F6D46"/>
    <w:rsid w:val="0070275D"/>
    <w:rsid w:val="00702BEA"/>
    <w:rsid w:val="00703D73"/>
    <w:rsid w:val="0070625C"/>
    <w:rsid w:val="00712986"/>
    <w:rsid w:val="0071497B"/>
    <w:rsid w:val="00715F84"/>
    <w:rsid w:val="00717CFA"/>
    <w:rsid w:val="00724143"/>
    <w:rsid w:val="00724F09"/>
    <w:rsid w:val="00726AB7"/>
    <w:rsid w:val="007350DF"/>
    <w:rsid w:val="007376C5"/>
    <w:rsid w:val="007407EB"/>
    <w:rsid w:val="007428EE"/>
    <w:rsid w:val="007528B7"/>
    <w:rsid w:val="00753B12"/>
    <w:rsid w:val="007545D8"/>
    <w:rsid w:val="00755A7F"/>
    <w:rsid w:val="00761703"/>
    <w:rsid w:val="00765A7F"/>
    <w:rsid w:val="00770D06"/>
    <w:rsid w:val="00774CBF"/>
    <w:rsid w:val="00774F04"/>
    <w:rsid w:val="007759C6"/>
    <w:rsid w:val="007768A3"/>
    <w:rsid w:val="00776C05"/>
    <w:rsid w:val="007772EB"/>
    <w:rsid w:val="007822E6"/>
    <w:rsid w:val="007833ED"/>
    <w:rsid w:val="00784864"/>
    <w:rsid w:val="00785EF1"/>
    <w:rsid w:val="00786BBE"/>
    <w:rsid w:val="007875AD"/>
    <w:rsid w:val="007876B5"/>
    <w:rsid w:val="007900E7"/>
    <w:rsid w:val="0079157F"/>
    <w:rsid w:val="00791CA7"/>
    <w:rsid w:val="007A00C4"/>
    <w:rsid w:val="007A4EE6"/>
    <w:rsid w:val="007A73D1"/>
    <w:rsid w:val="007B15F2"/>
    <w:rsid w:val="007B39DE"/>
    <w:rsid w:val="007B3E9D"/>
    <w:rsid w:val="007B46A0"/>
    <w:rsid w:val="007B5B86"/>
    <w:rsid w:val="007B6970"/>
    <w:rsid w:val="007C0FE5"/>
    <w:rsid w:val="007C31B9"/>
    <w:rsid w:val="007C3FCE"/>
    <w:rsid w:val="007C4E5C"/>
    <w:rsid w:val="007C6F9F"/>
    <w:rsid w:val="007D01B2"/>
    <w:rsid w:val="007D2888"/>
    <w:rsid w:val="007D426D"/>
    <w:rsid w:val="007D61C5"/>
    <w:rsid w:val="007D6891"/>
    <w:rsid w:val="007E183F"/>
    <w:rsid w:val="007E4C85"/>
    <w:rsid w:val="007E51E0"/>
    <w:rsid w:val="007F0B65"/>
    <w:rsid w:val="007F457E"/>
    <w:rsid w:val="007F7380"/>
    <w:rsid w:val="00801038"/>
    <w:rsid w:val="00801C81"/>
    <w:rsid w:val="00802D8A"/>
    <w:rsid w:val="008043E0"/>
    <w:rsid w:val="008057ED"/>
    <w:rsid w:val="00806FAF"/>
    <w:rsid w:val="00812136"/>
    <w:rsid w:val="0081246B"/>
    <w:rsid w:val="00814D92"/>
    <w:rsid w:val="00822E1B"/>
    <w:rsid w:val="00823391"/>
    <w:rsid w:val="00824D39"/>
    <w:rsid w:val="008267D1"/>
    <w:rsid w:val="00831837"/>
    <w:rsid w:val="00832D48"/>
    <w:rsid w:val="008353B7"/>
    <w:rsid w:val="0083553E"/>
    <w:rsid w:val="00835CD4"/>
    <w:rsid w:val="00836EA0"/>
    <w:rsid w:val="00837D78"/>
    <w:rsid w:val="008425B6"/>
    <w:rsid w:val="00844726"/>
    <w:rsid w:val="00844D2B"/>
    <w:rsid w:val="00845541"/>
    <w:rsid w:val="008473AA"/>
    <w:rsid w:val="0085058F"/>
    <w:rsid w:val="0085127C"/>
    <w:rsid w:val="0085144C"/>
    <w:rsid w:val="008545FC"/>
    <w:rsid w:val="00856943"/>
    <w:rsid w:val="00861E51"/>
    <w:rsid w:val="0086241E"/>
    <w:rsid w:val="008649E2"/>
    <w:rsid w:val="00866401"/>
    <w:rsid w:val="008679EE"/>
    <w:rsid w:val="008731BC"/>
    <w:rsid w:val="008806C6"/>
    <w:rsid w:val="00881392"/>
    <w:rsid w:val="00881472"/>
    <w:rsid w:val="008818DB"/>
    <w:rsid w:val="008866ED"/>
    <w:rsid w:val="00886BE8"/>
    <w:rsid w:val="00887D4F"/>
    <w:rsid w:val="00891621"/>
    <w:rsid w:val="00894D09"/>
    <w:rsid w:val="00896C90"/>
    <w:rsid w:val="00897F72"/>
    <w:rsid w:val="008A0A80"/>
    <w:rsid w:val="008A24E4"/>
    <w:rsid w:val="008A4B15"/>
    <w:rsid w:val="008A4E59"/>
    <w:rsid w:val="008A5008"/>
    <w:rsid w:val="008B06D5"/>
    <w:rsid w:val="008B180A"/>
    <w:rsid w:val="008B7870"/>
    <w:rsid w:val="008C0D74"/>
    <w:rsid w:val="008C2FA6"/>
    <w:rsid w:val="008C6527"/>
    <w:rsid w:val="008D1D67"/>
    <w:rsid w:val="008D3F84"/>
    <w:rsid w:val="008D63F7"/>
    <w:rsid w:val="008D6B96"/>
    <w:rsid w:val="008D6DF4"/>
    <w:rsid w:val="008D763E"/>
    <w:rsid w:val="008E13AC"/>
    <w:rsid w:val="008F01E0"/>
    <w:rsid w:val="008F528B"/>
    <w:rsid w:val="008F592D"/>
    <w:rsid w:val="008F7E10"/>
    <w:rsid w:val="0090168F"/>
    <w:rsid w:val="00902925"/>
    <w:rsid w:val="00903421"/>
    <w:rsid w:val="00903BD5"/>
    <w:rsid w:val="0090665B"/>
    <w:rsid w:val="00907B6C"/>
    <w:rsid w:val="00911B34"/>
    <w:rsid w:val="00914C84"/>
    <w:rsid w:val="00914D9F"/>
    <w:rsid w:val="009232B8"/>
    <w:rsid w:val="009267E9"/>
    <w:rsid w:val="00932406"/>
    <w:rsid w:val="0093463B"/>
    <w:rsid w:val="00937A63"/>
    <w:rsid w:val="00941624"/>
    <w:rsid w:val="0094241C"/>
    <w:rsid w:val="00942979"/>
    <w:rsid w:val="00946623"/>
    <w:rsid w:val="00946B19"/>
    <w:rsid w:val="00954976"/>
    <w:rsid w:val="009566AF"/>
    <w:rsid w:val="00962444"/>
    <w:rsid w:val="00966106"/>
    <w:rsid w:val="009706E2"/>
    <w:rsid w:val="00974791"/>
    <w:rsid w:val="009760ED"/>
    <w:rsid w:val="009766E5"/>
    <w:rsid w:val="00977A04"/>
    <w:rsid w:val="009818E5"/>
    <w:rsid w:val="0098370A"/>
    <w:rsid w:val="009840D1"/>
    <w:rsid w:val="009845A9"/>
    <w:rsid w:val="00990EA4"/>
    <w:rsid w:val="009922A6"/>
    <w:rsid w:val="00992C01"/>
    <w:rsid w:val="00993123"/>
    <w:rsid w:val="009A05F9"/>
    <w:rsid w:val="009A0F00"/>
    <w:rsid w:val="009A4A71"/>
    <w:rsid w:val="009A6D7C"/>
    <w:rsid w:val="009B0E45"/>
    <w:rsid w:val="009B2559"/>
    <w:rsid w:val="009B3606"/>
    <w:rsid w:val="009B43D3"/>
    <w:rsid w:val="009B5D66"/>
    <w:rsid w:val="009B670D"/>
    <w:rsid w:val="009B7FF2"/>
    <w:rsid w:val="009C29AF"/>
    <w:rsid w:val="009E1D65"/>
    <w:rsid w:val="009E334E"/>
    <w:rsid w:val="009E345F"/>
    <w:rsid w:val="009E7E59"/>
    <w:rsid w:val="009F540F"/>
    <w:rsid w:val="009F550F"/>
    <w:rsid w:val="009F7469"/>
    <w:rsid w:val="00A01AA4"/>
    <w:rsid w:val="00A022D3"/>
    <w:rsid w:val="00A03292"/>
    <w:rsid w:val="00A03417"/>
    <w:rsid w:val="00A0718B"/>
    <w:rsid w:val="00A0777E"/>
    <w:rsid w:val="00A07BD3"/>
    <w:rsid w:val="00A15610"/>
    <w:rsid w:val="00A16715"/>
    <w:rsid w:val="00A17D2A"/>
    <w:rsid w:val="00A20D05"/>
    <w:rsid w:val="00A22F87"/>
    <w:rsid w:val="00A34BFA"/>
    <w:rsid w:val="00A36E9E"/>
    <w:rsid w:val="00A42B7D"/>
    <w:rsid w:val="00A43FCA"/>
    <w:rsid w:val="00A44798"/>
    <w:rsid w:val="00A468DA"/>
    <w:rsid w:val="00A526A8"/>
    <w:rsid w:val="00A533E2"/>
    <w:rsid w:val="00A535EB"/>
    <w:rsid w:val="00A54907"/>
    <w:rsid w:val="00A61116"/>
    <w:rsid w:val="00A61526"/>
    <w:rsid w:val="00A643E9"/>
    <w:rsid w:val="00A64982"/>
    <w:rsid w:val="00A650AB"/>
    <w:rsid w:val="00A663D1"/>
    <w:rsid w:val="00A67CC8"/>
    <w:rsid w:val="00A75011"/>
    <w:rsid w:val="00A8331C"/>
    <w:rsid w:val="00A83578"/>
    <w:rsid w:val="00A84D36"/>
    <w:rsid w:val="00A86755"/>
    <w:rsid w:val="00A91A27"/>
    <w:rsid w:val="00A91A9B"/>
    <w:rsid w:val="00A93E74"/>
    <w:rsid w:val="00A9485C"/>
    <w:rsid w:val="00A95EAF"/>
    <w:rsid w:val="00A97AE4"/>
    <w:rsid w:val="00AA03CD"/>
    <w:rsid w:val="00AA67F7"/>
    <w:rsid w:val="00AA7826"/>
    <w:rsid w:val="00AB3FA5"/>
    <w:rsid w:val="00AB5FF3"/>
    <w:rsid w:val="00AB6A79"/>
    <w:rsid w:val="00AC2C0F"/>
    <w:rsid w:val="00AC4A22"/>
    <w:rsid w:val="00AE079F"/>
    <w:rsid w:val="00AE0B8B"/>
    <w:rsid w:val="00AE0CA8"/>
    <w:rsid w:val="00AE0D36"/>
    <w:rsid w:val="00AE1DF1"/>
    <w:rsid w:val="00AE1E23"/>
    <w:rsid w:val="00AE361A"/>
    <w:rsid w:val="00AE5D65"/>
    <w:rsid w:val="00AE7BD2"/>
    <w:rsid w:val="00AF14CE"/>
    <w:rsid w:val="00AF3214"/>
    <w:rsid w:val="00AF5729"/>
    <w:rsid w:val="00AF70BE"/>
    <w:rsid w:val="00AF7893"/>
    <w:rsid w:val="00B001E6"/>
    <w:rsid w:val="00B005CD"/>
    <w:rsid w:val="00B02718"/>
    <w:rsid w:val="00B060F7"/>
    <w:rsid w:val="00B0654F"/>
    <w:rsid w:val="00B079C6"/>
    <w:rsid w:val="00B101FC"/>
    <w:rsid w:val="00B10B6E"/>
    <w:rsid w:val="00B135A7"/>
    <w:rsid w:val="00B13FF6"/>
    <w:rsid w:val="00B15A8C"/>
    <w:rsid w:val="00B16968"/>
    <w:rsid w:val="00B2055D"/>
    <w:rsid w:val="00B23435"/>
    <w:rsid w:val="00B262FA"/>
    <w:rsid w:val="00B359B0"/>
    <w:rsid w:val="00B37C84"/>
    <w:rsid w:val="00B46B66"/>
    <w:rsid w:val="00B472F2"/>
    <w:rsid w:val="00B508AA"/>
    <w:rsid w:val="00B53B35"/>
    <w:rsid w:val="00B54DC0"/>
    <w:rsid w:val="00B559CE"/>
    <w:rsid w:val="00B55B1B"/>
    <w:rsid w:val="00B561FE"/>
    <w:rsid w:val="00B5624C"/>
    <w:rsid w:val="00B6138B"/>
    <w:rsid w:val="00B61EF9"/>
    <w:rsid w:val="00B6230D"/>
    <w:rsid w:val="00B62C59"/>
    <w:rsid w:val="00B65D1A"/>
    <w:rsid w:val="00B666D8"/>
    <w:rsid w:val="00B67069"/>
    <w:rsid w:val="00B67F61"/>
    <w:rsid w:val="00B71908"/>
    <w:rsid w:val="00B71C32"/>
    <w:rsid w:val="00B73D65"/>
    <w:rsid w:val="00B7748F"/>
    <w:rsid w:val="00B833E4"/>
    <w:rsid w:val="00B83412"/>
    <w:rsid w:val="00B84BCD"/>
    <w:rsid w:val="00B872A1"/>
    <w:rsid w:val="00B926CC"/>
    <w:rsid w:val="00B927AB"/>
    <w:rsid w:val="00B939B2"/>
    <w:rsid w:val="00B94E1E"/>
    <w:rsid w:val="00B963E8"/>
    <w:rsid w:val="00BA0F71"/>
    <w:rsid w:val="00BA20C5"/>
    <w:rsid w:val="00BA4ADC"/>
    <w:rsid w:val="00BB0F12"/>
    <w:rsid w:val="00BB7CEF"/>
    <w:rsid w:val="00BC60F8"/>
    <w:rsid w:val="00BC632F"/>
    <w:rsid w:val="00BC67C1"/>
    <w:rsid w:val="00BD2D83"/>
    <w:rsid w:val="00BD3DAF"/>
    <w:rsid w:val="00BD555C"/>
    <w:rsid w:val="00BD670B"/>
    <w:rsid w:val="00BE090A"/>
    <w:rsid w:val="00BE14A1"/>
    <w:rsid w:val="00BE5F44"/>
    <w:rsid w:val="00BE6016"/>
    <w:rsid w:val="00BF18B8"/>
    <w:rsid w:val="00BF2445"/>
    <w:rsid w:val="00BF488C"/>
    <w:rsid w:val="00C010DC"/>
    <w:rsid w:val="00C02615"/>
    <w:rsid w:val="00C0321E"/>
    <w:rsid w:val="00C034AB"/>
    <w:rsid w:val="00C0391A"/>
    <w:rsid w:val="00C04EFD"/>
    <w:rsid w:val="00C05664"/>
    <w:rsid w:val="00C154E1"/>
    <w:rsid w:val="00C174C9"/>
    <w:rsid w:val="00C2072B"/>
    <w:rsid w:val="00C210AA"/>
    <w:rsid w:val="00C212B9"/>
    <w:rsid w:val="00C2189B"/>
    <w:rsid w:val="00C227A0"/>
    <w:rsid w:val="00C25D99"/>
    <w:rsid w:val="00C277AF"/>
    <w:rsid w:val="00C338CA"/>
    <w:rsid w:val="00C370C7"/>
    <w:rsid w:val="00C413D5"/>
    <w:rsid w:val="00C450D0"/>
    <w:rsid w:val="00C4528F"/>
    <w:rsid w:val="00C50BC1"/>
    <w:rsid w:val="00C60C69"/>
    <w:rsid w:val="00C62BCE"/>
    <w:rsid w:val="00C63FD1"/>
    <w:rsid w:val="00C67F76"/>
    <w:rsid w:val="00C7090C"/>
    <w:rsid w:val="00C72A9E"/>
    <w:rsid w:val="00C74141"/>
    <w:rsid w:val="00C74298"/>
    <w:rsid w:val="00C7544E"/>
    <w:rsid w:val="00C76A46"/>
    <w:rsid w:val="00C8214C"/>
    <w:rsid w:val="00C8293F"/>
    <w:rsid w:val="00C85D47"/>
    <w:rsid w:val="00C92920"/>
    <w:rsid w:val="00C92F94"/>
    <w:rsid w:val="00C94921"/>
    <w:rsid w:val="00C957AB"/>
    <w:rsid w:val="00CA0FBE"/>
    <w:rsid w:val="00CA1C24"/>
    <w:rsid w:val="00CA433C"/>
    <w:rsid w:val="00CB1343"/>
    <w:rsid w:val="00CB360D"/>
    <w:rsid w:val="00CB3D1D"/>
    <w:rsid w:val="00CC4B1B"/>
    <w:rsid w:val="00CC56F0"/>
    <w:rsid w:val="00CD4B8F"/>
    <w:rsid w:val="00CE0351"/>
    <w:rsid w:val="00CE6957"/>
    <w:rsid w:val="00CE6BF9"/>
    <w:rsid w:val="00CE78D8"/>
    <w:rsid w:val="00CF025F"/>
    <w:rsid w:val="00CF0439"/>
    <w:rsid w:val="00CF0642"/>
    <w:rsid w:val="00CF219A"/>
    <w:rsid w:val="00CF23E4"/>
    <w:rsid w:val="00CF3B03"/>
    <w:rsid w:val="00D01D97"/>
    <w:rsid w:val="00D024E7"/>
    <w:rsid w:val="00D02B80"/>
    <w:rsid w:val="00D02BE2"/>
    <w:rsid w:val="00D03677"/>
    <w:rsid w:val="00D05652"/>
    <w:rsid w:val="00D0726A"/>
    <w:rsid w:val="00D112E8"/>
    <w:rsid w:val="00D12427"/>
    <w:rsid w:val="00D154DA"/>
    <w:rsid w:val="00D16189"/>
    <w:rsid w:val="00D17813"/>
    <w:rsid w:val="00D21259"/>
    <w:rsid w:val="00D24605"/>
    <w:rsid w:val="00D25171"/>
    <w:rsid w:val="00D316B1"/>
    <w:rsid w:val="00D31936"/>
    <w:rsid w:val="00D319D6"/>
    <w:rsid w:val="00D35671"/>
    <w:rsid w:val="00D356DB"/>
    <w:rsid w:val="00D40A41"/>
    <w:rsid w:val="00D4141B"/>
    <w:rsid w:val="00D45EF1"/>
    <w:rsid w:val="00D470AE"/>
    <w:rsid w:val="00D47953"/>
    <w:rsid w:val="00D50D2B"/>
    <w:rsid w:val="00D5242E"/>
    <w:rsid w:val="00D529B8"/>
    <w:rsid w:val="00D53D22"/>
    <w:rsid w:val="00D6079B"/>
    <w:rsid w:val="00D60DF0"/>
    <w:rsid w:val="00D620D1"/>
    <w:rsid w:val="00D63A7A"/>
    <w:rsid w:val="00D71E82"/>
    <w:rsid w:val="00D72DA0"/>
    <w:rsid w:val="00D74FDF"/>
    <w:rsid w:val="00D75A24"/>
    <w:rsid w:val="00D76319"/>
    <w:rsid w:val="00D76FC3"/>
    <w:rsid w:val="00D807F0"/>
    <w:rsid w:val="00D835FD"/>
    <w:rsid w:val="00D85554"/>
    <w:rsid w:val="00D9367E"/>
    <w:rsid w:val="00D9712E"/>
    <w:rsid w:val="00DA03E5"/>
    <w:rsid w:val="00DA1C8F"/>
    <w:rsid w:val="00DA1F68"/>
    <w:rsid w:val="00DA7553"/>
    <w:rsid w:val="00DA7866"/>
    <w:rsid w:val="00DB20AC"/>
    <w:rsid w:val="00DB50B3"/>
    <w:rsid w:val="00DB6172"/>
    <w:rsid w:val="00DB6BD8"/>
    <w:rsid w:val="00DB6C92"/>
    <w:rsid w:val="00DC00F9"/>
    <w:rsid w:val="00DC0DCF"/>
    <w:rsid w:val="00DC2196"/>
    <w:rsid w:val="00DC2C3A"/>
    <w:rsid w:val="00DD0AC8"/>
    <w:rsid w:val="00DD1D3B"/>
    <w:rsid w:val="00DD3654"/>
    <w:rsid w:val="00DD4CE4"/>
    <w:rsid w:val="00DD577F"/>
    <w:rsid w:val="00DD5B71"/>
    <w:rsid w:val="00DE35B9"/>
    <w:rsid w:val="00DE7886"/>
    <w:rsid w:val="00DF1CBC"/>
    <w:rsid w:val="00DF1EED"/>
    <w:rsid w:val="00DF344E"/>
    <w:rsid w:val="00DF4C4B"/>
    <w:rsid w:val="00DF4EBF"/>
    <w:rsid w:val="00DF70E6"/>
    <w:rsid w:val="00E002B7"/>
    <w:rsid w:val="00E02620"/>
    <w:rsid w:val="00E036F5"/>
    <w:rsid w:val="00E03BCA"/>
    <w:rsid w:val="00E040C1"/>
    <w:rsid w:val="00E04934"/>
    <w:rsid w:val="00E05FBE"/>
    <w:rsid w:val="00E11B9B"/>
    <w:rsid w:val="00E12226"/>
    <w:rsid w:val="00E12D90"/>
    <w:rsid w:val="00E12F53"/>
    <w:rsid w:val="00E2074F"/>
    <w:rsid w:val="00E22CC1"/>
    <w:rsid w:val="00E244CB"/>
    <w:rsid w:val="00E2536D"/>
    <w:rsid w:val="00E253B8"/>
    <w:rsid w:val="00E26316"/>
    <w:rsid w:val="00E26945"/>
    <w:rsid w:val="00E3331E"/>
    <w:rsid w:val="00E365F7"/>
    <w:rsid w:val="00E36E35"/>
    <w:rsid w:val="00E372D9"/>
    <w:rsid w:val="00E40B81"/>
    <w:rsid w:val="00E415BD"/>
    <w:rsid w:val="00E43DD3"/>
    <w:rsid w:val="00E45C61"/>
    <w:rsid w:val="00E45E4E"/>
    <w:rsid w:val="00E55DAA"/>
    <w:rsid w:val="00E5745C"/>
    <w:rsid w:val="00E66929"/>
    <w:rsid w:val="00E7099E"/>
    <w:rsid w:val="00E70F5A"/>
    <w:rsid w:val="00E807D0"/>
    <w:rsid w:val="00E81965"/>
    <w:rsid w:val="00E81EF3"/>
    <w:rsid w:val="00E8497F"/>
    <w:rsid w:val="00E84FA7"/>
    <w:rsid w:val="00E85C0B"/>
    <w:rsid w:val="00E924A8"/>
    <w:rsid w:val="00E92B97"/>
    <w:rsid w:val="00EA1BD5"/>
    <w:rsid w:val="00EA3312"/>
    <w:rsid w:val="00EA56A1"/>
    <w:rsid w:val="00EA6322"/>
    <w:rsid w:val="00EA6B11"/>
    <w:rsid w:val="00EA6DA0"/>
    <w:rsid w:val="00EB16A1"/>
    <w:rsid w:val="00EB6718"/>
    <w:rsid w:val="00EB6864"/>
    <w:rsid w:val="00EB69BA"/>
    <w:rsid w:val="00EB7998"/>
    <w:rsid w:val="00EC1DBF"/>
    <w:rsid w:val="00EC5454"/>
    <w:rsid w:val="00EC5907"/>
    <w:rsid w:val="00EC6D86"/>
    <w:rsid w:val="00ED143D"/>
    <w:rsid w:val="00ED7066"/>
    <w:rsid w:val="00EE7F28"/>
    <w:rsid w:val="00EF1A23"/>
    <w:rsid w:val="00EF70DE"/>
    <w:rsid w:val="00EF72D2"/>
    <w:rsid w:val="00EF7E1B"/>
    <w:rsid w:val="00F00168"/>
    <w:rsid w:val="00F006FB"/>
    <w:rsid w:val="00F00BEF"/>
    <w:rsid w:val="00F01882"/>
    <w:rsid w:val="00F04A48"/>
    <w:rsid w:val="00F05790"/>
    <w:rsid w:val="00F07E68"/>
    <w:rsid w:val="00F12AF0"/>
    <w:rsid w:val="00F16410"/>
    <w:rsid w:val="00F20EC6"/>
    <w:rsid w:val="00F219DB"/>
    <w:rsid w:val="00F21DC0"/>
    <w:rsid w:val="00F21E49"/>
    <w:rsid w:val="00F2467E"/>
    <w:rsid w:val="00F27C10"/>
    <w:rsid w:val="00F33B15"/>
    <w:rsid w:val="00F351E1"/>
    <w:rsid w:val="00F35BC8"/>
    <w:rsid w:val="00F41A75"/>
    <w:rsid w:val="00F41D8D"/>
    <w:rsid w:val="00F44D7D"/>
    <w:rsid w:val="00F46B90"/>
    <w:rsid w:val="00F47D0D"/>
    <w:rsid w:val="00F5278D"/>
    <w:rsid w:val="00F6146B"/>
    <w:rsid w:val="00F61847"/>
    <w:rsid w:val="00F71909"/>
    <w:rsid w:val="00F731C6"/>
    <w:rsid w:val="00F744BE"/>
    <w:rsid w:val="00F75209"/>
    <w:rsid w:val="00F758D4"/>
    <w:rsid w:val="00F765EF"/>
    <w:rsid w:val="00F80E3F"/>
    <w:rsid w:val="00F8596C"/>
    <w:rsid w:val="00F87C38"/>
    <w:rsid w:val="00F90663"/>
    <w:rsid w:val="00F92DB5"/>
    <w:rsid w:val="00F97428"/>
    <w:rsid w:val="00FA0806"/>
    <w:rsid w:val="00FA4846"/>
    <w:rsid w:val="00FB3CD8"/>
    <w:rsid w:val="00FC14DD"/>
    <w:rsid w:val="00FC190A"/>
    <w:rsid w:val="00FC4FF9"/>
    <w:rsid w:val="00FD68DC"/>
    <w:rsid w:val="00FD771F"/>
    <w:rsid w:val="00FD7EFC"/>
    <w:rsid w:val="00FE236C"/>
    <w:rsid w:val="00FE5D43"/>
    <w:rsid w:val="00FE6314"/>
    <w:rsid w:val="00FE7190"/>
    <w:rsid w:val="00FE7E52"/>
    <w:rsid w:val="00FF3D65"/>
    <w:rsid w:val="00FF54AA"/>
    <w:rsid w:val="00FF6936"/>
    <w:rsid w:val="00FF6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99D7AD"/>
  <w15:docId w15:val="{5897B398-CAA5-4FF9-9F96-2A52DCAB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0D"/>
    <w:pPr>
      <w:spacing w:after="0"/>
      <w:jc w:val="both"/>
    </w:pPr>
  </w:style>
  <w:style w:type="paragraph" w:styleId="Titre1">
    <w:name w:val="heading 1"/>
    <w:basedOn w:val="Normal"/>
    <w:next w:val="Normal"/>
    <w:link w:val="Titre1Car"/>
    <w:uiPriority w:val="9"/>
    <w:qFormat/>
    <w:rsid w:val="00E55DAA"/>
    <w:pPr>
      <w:keepNext/>
      <w:keepLines/>
      <w:numPr>
        <w:numId w:val="2"/>
      </w:numPr>
      <w:spacing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55DAA"/>
    <w:pPr>
      <w:keepNext/>
      <w:keepLines/>
      <w:numPr>
        <w:ilvl w:val="1"/>
        <w:numId w:val="2"/>
      </w:numPr>
      <w:spacing w:before="200" w:after="24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55DA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C4B1B"/>
    <w:pPr>
      <w:keepNext/>
      <w:keepLines/>
      <w:numPr>
        <w:ilvl w:val="3"/>
        <w:numId w:val="2"/>
      </w:numPr>
      <w:spacing w:before="200"/>
      <w:ind w:left="864"/>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C4B1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C4B1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CC4B1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C4B1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C4B1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335"/>
    <w:pPr>
      <w:tabs>
        <w:tab w:val="center" w:pos="4536"/>
        <w:tab w:val="right" w:pos="9072"/>
      </w:tabs>
      <w:spacing w:line="240" w:lineRule="auto"/>
    </w:pPr>
  </w:style>
  <w:style w:type="character" w:customStyle="1" w:styleId="En-tteCar">
    <w:name w:val="En-tête Car"/>
    <w:basedOn w:val="Policepardfaut"/>
    <w:link w:val="En-tte"/>
    <w:uiPriority w:val="99"/>
    <w:rsid w:val="002C6335"/>
  </w:style>
  <w:style w:type="paragraph" w:styleId="Pieddepage">
    <w:name w:val="footer"/>
    <w:basedOn w:val="Normal"/>
    <w:link w:val="PieddepageCar"/>
    <w:uiPriority w:val="99"/>
    <w:unhideWhenUsed/>
    <w:rsid w:val="002C6335"/>
    <w:pPr>
      <w:tabs>
        <w:tab w:val="center" w:pos="4536"/>
        <w:tab w:val="right" w:pos="9072"/>
      </w:tabs>
      <w:spacing w:line="240" w:lineRule="auto"/>
    </w:pPr>
  </w:style>
  <w:style w:type="character" w:customStyle="1" w:styleId="PieddepageCar">
    <w:name w:val="Pied de page Car"/>
    <w:basedOn w:val="Policepardfaut"/>
    <w:link w:val="Pieddepage"/>
    <w:uiPriority w:val="99"/>
    <w:rsid w:val="002C6335"/>
  </w:style>
  <w:style w:type="table" w:styleId="Grilledutableau">
    <w:name w:val="Table Grid"/>
    <w:basedOn w:val="TableauNormal"/>
    <w:uiPriority w:val="59"/>
    <w:rsid w:val="002C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2C6335"/>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2C6335"/>
    <w:rPr>
      <w:rFonts w:ascii="Tahoma" w:hAnsi="Tahoma" w:cs="Tahoma"/>
      <w:sz w:val="16"/>
      <w:szCs w:val="16"/>
    </w:rPr>
  </w:style>
  <w:style w:type="paragraph" w:customStyle="1" w:styleId="3CBD5A742C28424DA5172AD252E32316">
    <w:name w:val="3CBD5A742C28424DA5172AD252E32316"/>
    <w:rsid w:val="002C6335"/>
    <w:rPr>
      <w:rFonts w:eastAsiaTheme="minorEastAsia"/>
      <w:lang w:eastAsia="fr-FR"/>
    </w:rPr>
  </w:style>
  <w:style w:type="table" w:styleId="Grillemoyenne2-Accent5">
    <w:name w:val="Medium Grid 2 Accent 5"/>
    <w:basedOn w:val="TableauNormal"/>
    <w:uiPriority w:val="68"/>
    <w:rsid w:val="00DA1C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Infodoc">
    <w:name w:val="Infodoc"/>
    <w:basedOn w:val="Normal"/>
    <w:rsid w:val="00EB7998"/>
    <w:pPr>
      <w:tabs>
        <w:tab w:val="left" w:pos="3119"/>
        <w:tab w:val="left" w:pos="3402"/>
      </w:tabs>
      <w:spacing w:line="240" w:lineRule="auto"/>
      <w:ind w:right="113"/>
    </w:pPr>
    <w:rPr>
      <w:rFonts w:ascii="Arial" w:eastAsia="Times New Roman" w:hAnsi="Arial" w:cs="Times New Roman"/>
      <w:b/>
      <w:sz w:val="24"/>
      <w:szCs w:val="20"/>
      <w:lang w:eastAsia="fr-FR"/>
    </w:rPr>
  </w:style>
  <w:style w:type="character" w:customStyle="1" w:styleId="Titre1Car">
    <w:name w:val="Titre 1 Car"/>
    <w:basedOn w:val="Policepardfaut"/>
    <w:link w:val="Titre1"/>
    <w:uiPriority w:val="9"/>
    <w:rsid w:val="00E55DA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46B90"/>
    <w:pPr>
      <w:outlineLvl w:val="9"/>
    </w:pPr>
    <w:rPr>
      <w:lang w:eastAsia="fr-FR"/>
    </w:rPr>
  </w:style>
  <w:style w:type="character" w:customStyle="1" w:styleId="Titre2Car">
    <w:name w:val="Titre 2 Car"/>
    <w:basedOn w:val="Policepardfaut"/>
    <w:link w:val="Titre2"/>
    <w:uiPriority w:val="9"/>
    <w:rsid w:val="00E55DAA"/>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rsid w:val="00914C84"/>
    <w:pPr>
      <w:ind w:left="720"/>
      <w:contextualSpacing/>
    </w:pPr>
  </w:style>
  <w:style w:type="paragraph" w:customStyle="1" w:styleId="1-Normal">
    <w:name w:val="1 - Normal"/>
    <w:basedOn w:val="Normal"/>
    <w:rsid w:val="00914C84"/>
    <w:pPr>
      <w:autoSpaceDE w:val="0"/>
      <w:autoSpaceDN w:val="0"/>
      <w:spacing w:before="40" w:after="40" w:line="240" w:lineRule="auto"/>
      <w:ind w:left="227"/>
    </w:pPr>
    <w:rPr>
      <w:rFonts w:ascii="Times New Roman" w:eastAsia="MS Mincho" w:hAnsi="Times New Roman" w:cs="Times New Roman"/>
      <w:szCs w:val="20"/>
      <w:lang w:eastAsia="fr-FR"/>
    </w:rPr>
  </w:style>
  <w:style w:type="paragraph" w:customStyle="1" w:styleId="1-NormalPuceD">
    <w:name w:val="1 - NormalPuce D"/>
    <w:basedOn w:val="Listecontinue2"/>
    <w:rsid w:val="00914C84"/>
    <w:pPr>
      <w:numPr>
        <w:numId w:val="1"/>
      </w:numPr>
      <w:autoSpaceDE w:val="0"/>
      <w:autoSpaceDN w:val="0"/>
      <w:spacing w:before="80" w:after="80" w:line="240" w:lineRule="auto"/>
      <w:contextualSpacing w:val="0"/>
    </w:pPr>
    <w:rPr>
      <w:rFonts w:ascii="Times New Roman" w:eastAsia="Times New Roman" w:hAnsi="Times New Roman" w:cs="Times New Roman"/>
      <w:szCs w:val="20"/>
      <w:lang w:eastAsia="fr-FR"/>
    </w:rPr>
  </w:style>
  <w:style w:type="paragraph" w:styleId="Listecontinue2">
    <w:name w:val="List Continue 2"/>
    <w:basedOn w:val="Normal"/>
    <w:uiPriority w:val="99"/>
    <w:semiHidden/>
    <w:unhideWhenUsed/>
    <w:rsid w:val="00914C84"/>
    <w:pPr>
      <w:spacing w:after="120"/>
      <w:ind w:left="566"/>
      <w:contextualSpacing/>
    </w:pPr>
  </w:style>
  <w:style w:type="character" w:customStyle="1" w:styleId="Titre3Car">
    <w:name w:val="Titre 3 Car"/>
    <w:basedOn w:val="Policepardfaut"/>
    <w:link w:val="Titre3"/>
    <w:uiPriority w:val="9"/>
    <w:rsid w:val="00E55DAA"/>
    <w:rPr>
      <w:rFonts w:asciiTheme="majorHAnsi" w:eastAsiaTheme="majorEastAsia" w:hAnsiTheme="majorHAnsi" w:cstheme="majorBidi"/>
      <w:b/>
      <w:bCs/>
      <w:color w:val="4F81BD" w:themeColor="accent1"/>
    </w:rPr>
  </w:style>
  <w:style w:type="paragraph" w:styleId="Sansinterligne">
    <w:name w:val="No Spacing"/>
    <w:uiPriority w:val="1"/>
    <w:qFormat/>
    <w:rsid w:val="002F712E"/>
    <w:pPr>
      <w:spacing w:after="0" w:line="240" w:lineRule="auto"/>
    </w:pPr>
  </w:style>
  <w:style w:type="paragraph" w:styleId="TM1">
    <w:name w:val="toc 1"/>
    <w:basedOn w:val="Normal"/>
    <w:next w:val="Normal"/>
    <w:autoRedefine/>
    <w:uiPriority w:val="39"/>
    <w:unhideWhenUsed/>
    <w:qFormat/>
    <w:rsid w:val="00550039"/>
    <w:pPr>
      <w:spacing w:after="100"/>
    </w:pPr>
  </w:style>
  <w:style w:type="paragraph" w:styleId="TM2">
    <w:name w:val="toc 2"/>
    <w:basedOn w:val="Normal"/>
    <w:next w:val="Normal"/>
    <w:autoRedefine/>
    <w:uiPriority w:val="39"/>
    <w:unhideWhenUsed/>
    <w:qFormat/>
    <w:rsid w:val="00550039"/>
    <w:pPr>
      <w:spacing w:after="100"/>
      <w:ind w:left="220"/>
    </w:pPr>
  </w:style>
  <w:style w:type="paragraph" w:styleId="TM3">
    <w:name w:val="toc 3"/>
    <w:basedOn w:val="Normal"/>
    <w:next w:val="Normal"/>
    <w:autoRedefine/>
    <w:uiPriority w:val="39"/>
    <w:unhideWhenUsed/>
    <w:qFormat/>
    <w:rsid w:val="00550039"/>
    <w:pPr>
      <w:spacing w:after="100"/>
      <w:ind w:left="440"/>
    </w:pPr>
  </w:style>
  <w:style w:type="character" w:styleId="Lienhypertexte">
    <w:name w:val="Hyperlink"/>
    <w:basedOn w:val="Policepardfaut"/>
    <w:uiPriority w:val="99"/>
    <w:unhideWhenUsed/>
    <w:rsid w:val="00550039"/>
    <w:rPr>
      <w:color w:val="0000FF" w:themeColor="hyperlink"/>
      <w:u w:val="single"/>
    </w:rPr>
  </w:style>
  <w:style w:type="table" w:styleId="Listeclaire-Accent1">
    <w:name w:val="Light List Accent 1"/>
    <w:basedOn w:val="TableauNormal"/>
    <w:uiPriority w:val="61"/>
    <w:rsid w:val="00E7099E"/>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5">
    <w:name w:val="Light List Accent 5"/>
    <w:basedOn w:val="TableauNormal"/>
    <w:uiPriority w:val="61"/>
    <w:rsid w:val="00E7099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moyenne2-Accent1">
    <w:name w:val="Medium List 2 Accent 1"/>
    <w:basedOn w:val="TableauNormal"/>
    <w:uiPriority w:val="66"/>
    <w:rsid w:val="00E709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Accent5">
    <w:name w:val="Medium Shading 1 Accent 5"/>
    <w:basedOn w:val="TableauNormal"/>
    <w:uiPriority w:val="63"/>
    <w:rsid w:val="00E7099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7099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itre4Car">
    <w:name w:val="Titre 4 Car"/>
    <w:basedOn w:val="Policepardfaut"/>
    <w:link w:val="Titre4"/>
    <w:uiPriority w:val="9"/>
    <w:rsid w:val="00CC4B1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C4B1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CC4B1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CC4B1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C4B1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C4B1B"/>
    <w:rPr>
      <w:rFonts w:asciiTheme="majorHAnsi" w:eastAsiaTheme="majorEastAsia" w:hAnsiTheme="majorHAnsi" w:cstheme="majorBidi"/>
      <w:i/>
      <w:iCs/>
      <w:color w:val="404040" w:themeColor="text1" w:themeTint="BF"/>
      <w:sz w:val="20"/>
      <w:szCs w:val="20"/>
    </w:rPr>
  </w:style>
  <w:style w:type="character" w:styleId="Marquedecommentaire">
    <w:name w:val="annotation reference"/>
    <w:basedOn w:val="Policepardfaut"/>
    <w:uiPriority w:val="99"/>
    <w:semiHidden/>
    <w:unhideWhenUsed/>
    <w:rsid w:val="00B926CC"/>
    <w:rPr>
      <w:sz w:val="16"/>
      <w:szCs w:val="16"/>
    </w:rPr>
  </w:style>
  <w:style w:type="paragraph" w:styleId="Commentaire">
    <w:name w:val="annotation text"/>
    <w:basedOn w:val="Normal"/>
    <w:link w:val="CommentaireCar"/>
    <w:uiPriority w:val="99"/>
    <w:unhideWhenUsed/>
    <w:rsid w:val="00B926CC"/>
    <w:pPr>
      <w:spacing w:line="240" w:lineRule="auto"/>
    </w:pPr>
    <w:rPr>
      <w:sz w:val="20"/>
      <w:szCs w:val="20"/>
    </w:rPr>
  </w:style>
  <w:style w:type="character" w:customStyle="1" w:styleId="CommentaireCar">
    <w:name w:val="Commentaire Car"/>
    <w:basedOn w:val="Policepardfaut"/>
    <w:link w:val="Commentaire"/>
    <w:uiPriority w:val="99"/>
    <w:rsid w:val="00B926CC"/>
    <w:rPr>
      <w:sz w:val="20"/>
      <w:szCs w:val="20"/>
    </w:rPr>
  </w:style>
  <w:style w:type="paragraph" w:styleId="Objetducommentaire">
    <w:name w:val="annotation subject"/>
    <w:basedOn w:val="Commentaire"/>
    <w:next w:val="Commentaire"/>
    <w:link w:val="ObjetducommentaireCar"/>
    <w:uiPriority w:val="99"/>
    <w:semiHidden/>
    <w:unhideWhenUsed/>
    <w:rsid w:val="00B926CC"/>
    <w:rPr>
      <w:b/>
      <w:bCs/>
    </w:rPr>
  </w:style>
  <w:style w:type="character" w:customStyle="1" w:styleId="ObjetducommentaireCar">
    <w:name w:val="Objet du commentaire Car"/>
    <w:basedOn w:val="CommentaireCar"/>
    <w:link w:val="Objetducommentaire"/>
    <w:uiPriority w:val="99"/>
    <w:semiHidden/>
    <w:rsid w:val="00B926CC"/>
    <w:rPr>
      <w:b/>
      <w:bCs/>
      <w:sz w:val="20"/>
      <w:szCs w:val="20"/>
    </w:rPr>
  </w:style>
  <w:style w:type="character" w:styleId="Appelnotedebasdep">
    <w:name w:val="footnote reference"/>
    <w:basedOn w:val="Policepardfaut"/>
    <w:uiPriority w:val="99"/>
    <w:semiHidden/>
    <w:rsid w:val="00616791"/>
    <w:rPr>
      <w:rFonts w:ascii="Times New Roman" w:hAnsi="Times New Roman"/>
      <w:position w:val="6"/>
      <w:sz w:val="12"/>
      <w:bdr w:val="none" w:sz="0" w:space="0" w:color="auto"/>
    </w:rPr>
  </w:style>
  <w:style w:type="paragraph" w:styleId="Notedebasdepage">
    <w:name w:val="footnote text"/>
    <w:basedOn w:val="Normal"/>
    <w:link w:val="NotedebasdepageCar"/>
    <w:uiPriority w:val="99"/>
    <w:semiHidden/>
    <w:rsid w:val="00616791"/>
    <w:pPr>
      <w:spacing w:before="40" w:after="40" w:line="240" w:lineRule="auto"/>
      <w:ind w:left="170" w:right="851" w:hanging="170"/>
    </w:pPr>
    <w:rPr>
      <w:rFonts w:ascii="Times New Roman" w:eastAsia="Times New Roman" w:hAnsi="Times New Roman" w:cs="Times New Roman"/>
      <w:sz w:val="16"/>
      <w:szCs w:val="20"/>
      <w:lang w:eastAsia="fr-FR"/>
    </w:rPr>
  </w:style>
  <w:style w:type="character" w:customStyle="1" w:styleId="NotedebasdepageCar">
    <w:name w:val="Note de bas de page Car"/>
    <w:basedOn w:val="Policepardfaut"/>
    <w:link w:val="Notedebasdepage"/>
    <w:uiPriority w:val="99"/>
    <w:semiHidden/>
    <w:rsid w:val="00616791"/>
    <w:rPr>
      <w:rFonts w:ascii="Times New Roman" w:eastAsia="Times New Roman" w:hAnsi="Times New Roman" w:cs="Times New Roman"/>
      <w:sz w:val="16"/>
      <w:szCs w:val="20"/>
      <w:lang w:eastAsia="fr-FR"/>
    </w:rPr>
  </w:style>
  <w:style w:type="table" w:styleId="Grillemoyenne3-Accent1">
    <w:name w:val="Medium Grid 3 Accent 1"/>
    <w:basedOn w:val="TableauNormal"/>
    <w:uiPriority w:val="69"/>
    <w:rsid w:val="006167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2">
    <w:name w:val="Medium Grid 2"/>
    <w:basedOn w:val="TableauNormal"/>
    <w:uiPriority w:val="68"/>
    <w:rsid w:val="006167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Rvision">
    <w:name w:val="Revision"/>
    <w:hidden/>
    <w:uiPriority w:val="99"/>
    <w:semiHidden/>
    <w:rsid w:val="00682E81"/>
    <w:pPr>
      <w:spacing w:after="0" w:line="240" w:lineRule="auto"/>
    </w:pPr>
  </w:style>
  <w:style w:type="table" w:styleId="Trameclaire-Accent1">
    <w:name w:val="Light Shading Accent 1"/>
    <w:basedOn w:val="TableauNormal"/>
    <w:uiPriority w:val="60"/>
    <w:rsid w:val="00F04A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lo">
    <w:name w:val="normallo"/>
    <w:link w:val="normalloCar"/>
    <w:rsid w:val="0012150D"/>
    <w:pPr>
      <w:spacing w:after="0" w:line="260" w:lineRule="exact"/>
      <w:jc w:val="both"/>
    </w:pPr>
    <w:rPr>
      <w:rFonts w:ascii="Tahoma" w:eastAsia="Times New Roman" w:hAnsi="Tahoma" w:cs="Tahoma"/>
      <w:noProof/>
      <w:sz w:val="18"/>
      <w:szCs w:val="18"/>
      <w:lang w:eastAsia="fr-FR"/>
    </w:rPr>
  </w:style>
  <w:style w:type="character" w:customStyle="1" w:styleId="normalloCar">
    <w:name w:val="normallo Car"/>
    <w:link w:val="normallo"/>
    <w:locked/>
    <w:rsid w:val="0012150D"/>
    <w:rPr>
      <w:rFonts w:ascii="Tahoma" w:eastAsia="Times New Roman" w:hAnsi="Tahoma" w:cs="Tahoma"/>
      <w:noProof/>
      <w:sz w:val="18"/>
      <w:szCs w:val="18"/>
      <w:lang w:eastAsia="fr-FR"/>
    </w:rPr>
  </w:style>
  <w:style w:type="character" w:customStyle="1" w:styleId="ParagraphedelisteCar">
    <w:name w:val="Paragraphe de liste Car"/>
    <w:link w:val="Paragraphedeliste"/>
    <w:uiPriority w:val="34"/>
    <w:locked/>
    <w:rsid w:val="00E45E4E"/>
  </w:style>
  <w:style w:type="table" w:styleId="Tableauliste4">
    <w:name w:val="Table List 4"/>
    <w:basedOn w:val="TableauNormal"/>
    <w:rsid w:val="00E45E4E"/>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Lienhypertextesuivivisit">
    <w:name w:val="FollowedHyperlink"/>
    <w:basedOn w:val="Policepardfaut"/>
    <w:uiPriority w:val="99"/>
    <w:semiHidden/>
    <w:unhideWhenUsed/>
    <w:rsid w:val="00A95EAF"/>
    <w:rPr>
      <w:color w:val="800080" w:themeColor="followedHyperlink"/>
      <w:u w:val="single"/>
    </w:rPr>
  </w:style>
  <w:style w:type="paragraph" w:customStyle="1" w:styleId="Default">
    <w:name w:val="Default"/>
    <w:uiPriority w:val="99"/>
    <w:rsid w:val="00DD5B71"/>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itre">
    <w:name w:val="Title"/>
    <w:basedOn w:val="Normal"/>
    <w:next w:val="Normal"/>
    <w:link w:val="TitreCar"/>
    <w:uiPriority w:val="10"/>
    <w:qFormat/>
    <w:rsid w:val="007D01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D01B2"/>
    <w:rPr>
      <w:rFonts w:asciiTheme="majorHAnsi" w:eastAsiaTheme="majorEastAsia" w:hAnsiTheme="majorHAnsi" w:cstheme="majorBidi"/>
      <w:color w:val="17365D" w:themeColor="text2" w:themeShade="BF"/>
      <w:spacing w:val="5"/>
      <w:kern w:val="28"/>
      <w:sz w:val="52"/>
      <w:szCs w:val="52"/>
    </w:rPr>
  </w:style>
  <w:style w:type="table" w:styleId="Listeclaire-Accent6">
    <w:name w:val="Light List Accent 6"/>
    <w:basedOn w:val="TableauNormal"/>
    <w:uiPriority w:val="61"/>
    <w:rsid w:val="00483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sectionheadertext1">
    <w:name w:val="sectionheadertext1"/>
    <w:basedOn w:val="Policepardfaut"/>
    <w:rsid w:val="00483E06"/>
    <w:rPr>
      <w:vanish w:val="0"/>
      <w:webHidden w:val="0"/>
      <w:specVanish w:val="0"/>
    </w:rPr>
  </w:style>
  <w:style w:type="paragraph" w:customStyle="1" w:styleId="phase4">
    <w:name w:val="phase 4"/>
    <w:basedOn w:val="Normal"/>
    <w:qFormat/>
    <w:rsid w:val="00483E06"/>
    <w:pPr>
      <w:numPr>
        <w:numId w:val="8"/>
      </w:numPr>
      <w:tabs>
        <w:tab w:val="clear" w:pos="644"/>
      </w:tabs>
      <w:spacing w:line="240" w:lineRule="auto"/>
      <w:ind w:left="0" w:firstLine="0"/>
      <w:jc w:val="left"/>
    </w:pPr>
    <w:rPr>
      <w:rFonts w:ascii="Tahoma" w:eastAsia="Times New Roman" w:hAnsi="Tahoma" w:cs="Times New Roman"/>
      <w:b/>
      <w:color w:val="4F6228"/>
      <w:sz w:val="20"/>
      <w:szCs w:val="20"/>
      <w:u w:val="single"/>
      <w:lang w:eastAsia="fr-FR"/>
    </w:rPr>
  </w:style>
  <w:style w:type="paragraph" w:styleId="NormalWeb">
    <w:name w:val="Normal (Web)"/>
    <w:basedOn w:val="Normal"/>
    <w:uiPriority w:val="99"/>
    <w:semiHidden/>
    <w:unhideWhenUsed/>
    <w:rsid w:val="00483E06"/>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rsid w:val="00483E0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483E06"/>
    <w:pPr>
      <w:spacing w:after="100"/>
      <w:ind w:left="660"/>
      <w:jc w:val="left"/>
    </w:pPr>
  </w:style>
  <w:style w:type="paragraph" w:styleId="TM5">
    <w:name w:val="toc 5"/>
    <w:basedOn w:val="Normal"/>
    <w:next w:val="Normal"/>
    <w:autoRedefine/>
    <w:uiPriority w:val="39"/>
    <w:unhideWhenUsed/>
    <w:rsid w:val="00483E06"/>
    <w:pPr>
      <w:spacing w:after="100"/>
      <w:ind w:left="880"/>
      <w:jc w:val="left"/>
    </w:pPr>
  </w:style>
  <w:style w:type="paragraph" w:styleId="TM6">
    <w:name w:val="toc 6"/>
    <w:basedOn w:val="Normal"/>
    <w:next w:val="Normal"/>
    <w:autoRedefine/>
    <w:uiPriority w:val="39"/>
    <w:unhideWhenUsed/>
    <w:rsid w:val="00483E06"/>
    <w:pPr>
      <w:spacing w:after="100"/>
      <w:ind w:left="1100"/>
      <w:jc w:val="left"/>
    </w:pPr>
    <w:rPr>
      <w:rFonts w:eastAsiaTheme="minorEastAsia"/>
      <w:lang w:eastAsia="fr-FR"/>
    </w:rPr>
  </w:style>
  <w:style w:type="paragraph" w:styleId="TM7">
    <w:name w:val="toc 7"/>
    <w:basedOn w:val="Normal"/>
    <w:next w:val="Normal"/>
    <w:autoRedefine/>
    <w:uiPriority w:val="39"/>
    <w:unhideWhenUsed/>
    <w:rsid w:val="00483E06"/>
    <w:pPr>
      <w:spacing w:after="100"/>
      <w:ind w:left="1320"/>
      <w:jc w:val="left"/>
    </w:pPr>
    <w:rPr>
      <w:rFonts w:eastAsiaTheme="minorEastAsia"/>
      <w:lang w:eastAsia="fr-FR"/>
    </w:rPr>
  </w:style>
  <w:style w:type="paragraph" w:styleId="TM8">
    <w:name w:val="toc 8"/>
    <w:basedOn w:val="Normal"/>
    <w:next w:val="Normal"/>
    <w:autoRedefine/>
    <w:uiPriority w:val="39"/>
    <w:unhideWhenUsed/>
    <w:rsid w:val="00483E06"/>
    <w:pPr>
      <w:spacing w:after="100"/>
      <w:ind w:left="1540"/>
      <w:jc w:val="left"/>
    </w:pPr>
    <w:rPr>
      <w:rFonts w:eastAsiaTheme="minorEastAsia"/>
      <w:lang w:eastAsia="fr-FR"/>
    </w:rPr>
  </w:style>
  <w:style w:type="paragraph" w:styleId="TM9">
    <w:name w:val="toc 9"/>
    <w:basedOn w:val="Normal"/>
    <w:next w:val="Normal"/>
    <w:autoRedefine/>
    <w:uiPriority w:val="39"/>
    <w:unhideWhenUsed/>
    <w:rsid w:val="00483E06"/>
    <w:pPr>
      <w:spacing w:after="100"/>
      <w:ind w:left="1760"/>
      <w:jc w:val="left"/>
    </w:pPr>
    <w:rPr>
      <w:rFonts w:eastAsiaTheme="minorEastAsia"/>
      <w:lang w:eastAsia="fr-FR"/>
    </w:rPr>
  </w:style>
  <w:style w:type="table" w:customStyle="1" w:styleId="Listeclaire-Accent11">
    <w:name w:val="Liste claire - Accent 11"/>
    <w:basedOn w:val="TableauNormal"/>
    <w:next w:val="Listeclaire-Accent1"/>
    <w:uiPriority w:val="61"/>
    <w:rsid w:val="00B13FF6"/>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
    <w:name w:val="Emphasis"/>
    <w:basedOn w:val="Policepardfaut"/>
    <w:qFormat/>
    <w:rsid w:val="00B13FF6"/>
    <w:rPr>
      <w:i/>
      <w:iCs/>
    </w:rPr>
  </w:style>
  <w:style w:type="table" w:styleId="TableauGrille1Clair-Accentuation1">
    <w:name w:val="Grid Table 1 Light Accent 1"/>
    <w:basedOn w:val="TableauNormal"/>
    <w:uiPriority w:val="46"/>
    <w:rsid w:val="0039517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oustitredoc">
    <w:name w:val="sous titre doc"/>
    <w:basedOn w:val="Normal"/>
    <w:link w:val="soustitredocCar"/>
    <w:qFormat/>
    <w:rsid w:val="00CE0351"/>
    <w:pPr>
      <w:shd w:val="clear" w:color="auto" w:fill="BFBFBF"/>
      <w:spacing w:line="240" w:lineRule="auto"/>
      <w:jc w:val="left"/>
    </w:pPr>
    <w:rPr>
      <w:rFonts w:ascii="Tahoma" w:eastAsia="Times New Roman" w:hAnsi="Tahoma" w:cs="Times New Roman"/>
      <w:b/>
      <w:bCs/>
      <w:color w:val="008000"/>
      <w:sz w:val="48"/>
      <w:szCs w:val="48"/>
      <w:lang w:eastAsia="fr-FR"/>
    </w:rPr>
  </w:style>
  <w:style w:type="character" w:customStyle="1" w:styleId="soustitredocCar">
    <w:name w:val="sous titre doc Car"/>
    <w:basedOn w:val="Policepardfaut"/>
    <w:link w:val="soustitredoc"/>
    <w:rsid w:val="00CE0351"/>
    <w:rPr>
      <w:rFonts w:ascii="Tahoma" w:eastAsia="Times New Roman" w:hAnsi="Tahoma" w:cs="Times New Roman"/>
      <w:b/>
      <w:bCs/>
      <w:color w:val="008000"/>
      <w:sz w:val="48"/>
      <w:szCs w:val="48"/>
      <w:shd w:val="clear" w:color="auto" w:fill="BFBFBF"/>
      <w:lang w:eastAsia="fr-FR"/>
    </w:rPr>
  </w:style>
  <w:style w:type="table" w:styleId="TableauGrille4-Accentuation1">
    <w:name w:val="Grid Table 4 Accent 1"/>
    <w:basedOn w:val="TableauNormal"/>
    <w:uiPriority w:val="49"/>
    <w:rsid w:val="00CE03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simple1">
    <w:name w:val="Plain Table 1"/>
    <w:basedOn w:val="TableauNormal"/>
    <w:uiPriority w:val="41"/>
    <w:rsid w:val="00CE03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DeBase">
    <w:name w:val="TexteDeBase"/>
    <w:basedOn w:val="Normal"/>
    <w:qFormat/>
    <w:rsid w:val="00CE0351"/>
    <w:pPr>
      <w:spacing w:before="60" w:after="60" w:line="320" w:lineRule="atLeast"/>
    </w:pPr>
    <w:rPr>
      <w:rFonts w:eastAsia="Times New Roman" w:cs="Times New Roman"/>
      <w:sz w:val="24"/>
      <w:szCs w:val="24"/>
      <w:lang w:eastAsia="fr-FR"/>
    </w:rPr>
  </w:style>
  <w:style w:type="paragraph" w:customStyle="1" w:styleId="TexteTableau">
    <w:name w:val="TexteTableau"/>
    <w:basedOn w:val="Normal"/>
    <w:qFormat/>
    <w:rsid w:val="00CE0351"/>
    <w:pPr>
      <w:spacing w:line="240" w:lineRule="auto"/>
      <w:jc w:val="left"/>
    </w:pPr>
    <w:rPr>
      <w:rFonts w:eastAsia="Times New Roman" w:cs="Times New Roman"/>
      <w:sz w:val="20"/>
      <w:szCs w:val="20"/>
      <w:lang w:eastAsia="fr-FR"/>
    </w:rPr>
  </w:style>
  <w:style w:type="paragraph" w:customStyle="1" w:styleId="TitreTableau">
    <w:name w:val="TitreTableau"/>
    <w:basedOn w:val="Normal"/>
    <w:qFormat/>
    <w:rsid w:val="00CE0351"/>
    <w:pPr>
      <w:spacing w:line="240" w:lineRule="auto"/>
      <w:jc w:val="center"/>
    </w:pPr>
    <w:rPr>
      <w:rFonts w:eastAsia="Times New Roman" w:cs="Times New Roman"/>
      <w:b/>
      <w:bCs/>
      <w:szCs w:val="20"/>
      <w:lang w:eastAsia="fr-FR"/>
    </w:rPr>
  </w:style>
  <w:style w:type="paragraph" w:customStyle="1" w:styleId="TabCorps">
    <w:name w:val="Tab Corps"/>
    <w:basedOn w:val="Normal"/>
    <w:next w:val="Normal"/>
    <w:rsid w:val="00CE0351"/>
    <w:pPr>
      <w:spacing w:after="160" w:line="259" w:lineRule="auto"/>
      <w:jc w:val="left"/>
    </w:pPr>
    <w:rPr>
      <w:rFonts w:ascii="Arial" w:hAnsi="Arial"/>
      <w:sz w:val="16"/>
    </w:rPr>
  </w:style>
  <w:style w:type="paragraph" w:styleId="Corpsdetexte">
    <w:name w:val="Body Text"/>
    <w:basedOn w:val="Normal"/>
    <w:link w:val="CorpsdetexteCar"/>
    <w:rsid w:val="00CE0351"/>
    <w:pPr>
      <w:spacing w:after="160" w:line="259" w:lineRule="auto"/>
    </w:pPr>
  </w:style>
  <w:style w:type="character" w:customStyle="1" w:styleId="CorpsdetexteCar">
    <w:name w:val="Corps de texte Car"/>
    <w:basedOn w:val="Policepardfaut"/>
    <w:link w:val="Corpsdetexte"/>
    <w:rsid w:val="00CE0351"/>
  </w:style>
  <w:style w:type="paragraph" w:customStyle="1" w:styleId="msonormal0">
    <w:name w:val="msonormal"/>
    <w:basedOn w:val="Normal"/>
    <w:uiPriority w:val="99"/>
    <w:semiHidden/>
    <w:rsid w:val="009E7E5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Accentuationintense">
    <w:name w:val="Intense Emphasis"/>
    <w:basedOn w:val="Policepardfaut"/>
    <w:uiPriority w:val="21"/>
    <w:qFormat/>
    <w:rsid w:val="00340E19"/>
    <w:rPr>
      <w:rFonts w:ascii="Arial" w:hAnsi="Arial" w:cs="Arial" w:hint="default"/>
      <w:b/>
      <w:bCs/>
      <w:color w:val="0032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5827">
      <w:bodyDiv w:val="1"/>
      <w:marLeft w:val="0"/>
      <w:marRight w:val="0"/>
      <w:marTop w:val="0"/>
      <w:marBottom w:val="0"/>
      <w:divBdr>
        <w:top w:val="none" w:sz="0" w:space="0" w:color="auto"/>
        <w:left w:val="none" w:sz="0" w:space="0" w:color="auto"/>
        <w:bottom w:val="none" w:sz="0" w:space="0" w:color="auto"/>
        <w:right w:val="none" w:sz="0" w:space="0" w:color="auto"/>
      </w:divBdr>
    </w:div>
    <w:div w:id="227035682">
      <w:bodyDiv w:val="1"/>
      <w:marLeft w:val="0"/>
      <w:marRight w:val="0"/>
      <w:marTop w:val="0"/>
      <w:marBottom w:val="0"/>
      <w:divBdr>
        <w:top w:val="none" w:sz="0" w:space="0" w:color="auto"/>
        <w:left w:val="none" w:sz="0" w:space="0" w:color="auto"/>
        <w:bottom w:val="none" w:sz="0" w:space="0" w:color="auto"/>
        <w:right w:val="none" w:sz="0" w:space="0" w:color="auto"/>
      </w:divBdr>
    </w:div>
    <w:div w:id="237912094">
      <w:bodyDiv w:val="1"/>
      <w:marLeft w:val="0"/>
      <w:marRight w:val="0"/>
      <w:marTop w:val="0"/>
      <w:marBottom w:val="0"/>
      <w:divBdr>
        <w:top w:val="none" w:sz="0" w:space="0" w:color="auto"/>
        <w:left w:val="none" w:sz="0" w:space="0" w:color="auto"/>
        <w:bottom w:val="none" w:sz="0" w:space="0" w:color="auto"/>
        <w:right w:val="none" w:sz="0" w:space="0" w:color="auto"/>
      </w:divBdr>
      <w:divsChild>
        <w:div w:id="2096827386">
          <w:marLeft w:val="547"/>
          <w:marRight w:val="0"/>
          <w:marTop w:val="0"/>
          <w:marBottom w:val="0"/>
          <w:divBdr>
            <w:top w:val="none" w:sz="0" w:space="0" w:color="auto"/>
            <w:left w:val="none" w:sz="0" w:space="0" w:color="auto"/>
            <w:bottom w:val="none" w:sz="0" w:space="0" w:color="auto"/>
            <w:right w:val="none" w:sz="0" w:space="0" w:color="auto"/>
          </w:divBdr>
        </w:div>
      </w:divsChild>
    </w:div>
    <w:div w:id="264312312">
      <w:bodyDiv w:val="1"/>
      <w:marLeft w:val="0"/>
      <w:marRight w:val="0"/>
      <w:marTop w:val="0"/>
      <w:marBottom w:val="0"/>
      <w:divBdr>
        <w:top w:val="none" w:sz="0" w:space="0" w:color="auto"/>
        <w:left w:val="none" w:sz="0" w:space="0" w:color="auto"/>
        <w:bottom w:val="none" w:sz="0" w:space="0" w:color="auto"/>
        <w:right w:val="none" w:sz="0" w:space="0" w:color="auto"/>
      </w:divBdr>
    </w:div>
    <w:div w:id="313728160">
      <w:bodyDiv w:val="1"/>
      <w:marLeft w:val="0"/>
      <w:marRight w:val="0"/>
      <w:marTop w:val="0"/>
      <w:marBottom w:val="0"/>
      <w:divBdr>
        <w:top w:val="none" w:sz="0" w:space="0" w:color="auto"/>
        <w:left w:val="none" w:sz="0" w:space="0" w:color="auto"/>
        <w:bottom w:val="none" w:sz="0" w:space="0" w:color="auto"/>
        <w:right w:val="none" w:sz="0" w:space="0" w:color="auto"/>
      </w:divBdr>
    </w:div>
    <w:div w:id="487602007">
      <w:bodyDiv w:val="1"/>
      <w:marLeft w:val="0"/>
      <w:marRight w:val="0"/>
      <w:marTop w:val="0"/>
      <w:marBottom w:val="0"/>
      <w:divBdr>
        <w:top w:val="none" w:sz="0" w:space="0" w:color="auto"/>
        <w:left w:val="none" w:sz="0" w:space="0" w:color="auto"/>
        <w:bottom w:val="none" w:sz="0" w:space="0" w:color="auto"/>
        <w:right w:val="none" w:sz="0" w:space="0" w:color="auto"/>
      </w:divBdr>
    </w:div>
    <w:div w:id="497111458">
      <w:bodyDiv w:val="1"/>
      <w:marLeft w:val="0"/>
      <w:marRight w:val="0"/>
      <w:marTop w:val="0"/>
      <w:marBottom w:val="0"/>
      <w:divBdr>
        <w:top w:val="none" w:sz="0" w:space="0" w:color="auto"/>
        <w:left w:val="none" w:sz="0" w:space="0" w:color="auto"/>
        <w:bottom w:val="none" w:sz="0" w:space="0" w:color="auto"/>
        <w:right w:val="none" w:sz="0" w:space="0" w:color="auto"/>
      </w:divBdr>
    </w:div>
    <w:div w:id="510263997">
      <w:bodyDiv w:val="1"/>
      <w:marLeft w:val="0"/>
      <w:marRight w:val="0"/>
      <w:marTop w:val="0"/>
      <w:marBottom w:val="0"/>
      <w:divBdr>
        <w:top w:val="none" w:sz="0" w:space="0" w:color="auto"/>
        <w:left w:val="none" w:sz="0" w:space="0" w:color="auto"/>
        <w:bottom w:val="none" w:sz="0" w:space="0" w:color="auto"/>
        <w:right w:val="none" w:sz="0" w:space="0" w:color="auto"/>
      </w:divBdr>
    </w:div>
    <w:div w:id="540896631">
      <w:bodyDiv w:val="1"/>
      <w:marLeft w:val="0"/>
      <w:marRight w:val="0"/>
      <w:marTop w:val="0"/>
      <w:marBottom w:val="0"/>
      <w:divBdr>
        <w:top w:val="none" w:sz="0" w:space="0" w:color="auto"/>
        <w:left w:val="none" w:sz="0" w:space="0" w:color="auto"/>
        <w:bottom w:val="none" w:sz="0" w:space="0" w:color="auto"/>
        <w:right w:val="none" w:sz="0" w:space="0" w:color="auto"/>
      </w:divBdr>
    </w:div>
    <w:div w:id="602761101">
      <w:bodyDiv w:val="1"/>
      <w:marLeft w:val="0"/>
      <w:marRight w:val="0"/>
      <w:marTop w:val="0"/>
      <w:marBottom w:val="0"/>
      <w:divBdr>
        <w:top w:val="none" w:sz="0" w:space="0" w:color="auto"/>
        <w:left w:val="none" w:sz="0" w:space="0" w:color="auto"/>
        <w:bottom w:val="none" w:sz="0" w:space="0" w:color="auto"/>
        <w:right w:val="none" w:sz="0" w:space="0" w:color="auto"/>
      </w:divBdr>
    </w:div>
    <w:div w:id="628517622">
      <w:bodyDiv w:val="1"/>
      <w:marLeft w:val="0"/>
      <w:marRight w:val="0"/>
      <w:marTop w:val="0"/>
      <w:marBottom w:val="0"/>
      <w:divBdr>
        <w:top w:val="none" w:sz="0" w:space="0" w:color="auto"/>
        <w:left w:val="none" w:sz="0" w:space="0" w:color="auto"/>
        <w:bottom w:val="none" w:sz="0" w:space="0" w:color="auto"/>
        <w:right w:val="none" w:sz="0" w:space="0" w:color="auto"/>
      </w:divBdr>
    </w:div>
    <w:div w:id="681205709">
      <w:bodyDiv w:val="1"/>
      <w:marLeft w:val="0"/>
      <w:marRight w:val="0"/>
      <w:marTop w:val="0"/>
      <w:marBottom w:val="0"/>
      <w:divBdr>
        <w:top w:val="none" w:sz="0" w:space="0" w:color="auto"/>
        <w:left w:val="none" w:sz="0" w:space="0" w:color="auto"/>
        <w:bottom w:val="none" w:sz="0" w:space="0" w:color="auto"/>
        <w:right w:val="none" w:sz="0" w:space="0" w:color="auto"/>
      </w:divBdr>
    </w:div>
    <w:div w:id="737168222">
      <w:bodyDiv w:val="1"/>
      <w:marLeft w:val="0"/>
      <w:marRight w:val="0"/>
      <w:marTop w:val="0"/>
      <w:marBottom w:val="0"/>
      <w:divBdr>
        <w:top w:val="none" w:sz="0" w:space="0" w:color="auto"/>
        <w:left w:val="none" w:sz="0" w:space="0" w:color="auto"/>
        <w:bottom w:val="none" w:sz="0" w:space="0" w:color="auto"/>
        <w:right w:val="none" w:sz="0" w:space="0" w:color="auto"/>
      </w:divBdr>
    </w:div>
    <w:div w:id="797795201">
      <w:bodyDiv w:val="1"/>
      <w:marLeft w:val="0"/>
      <w:marRight w:val="0"/>
      <w:marTop w:val="0"/>
      <w:marBottom w:val="0"/>
      <w:divBdr>
        <w:top w:val="none" w:sz="0" w:space="0" w:color="auto"/>
        <w:left w:val="none" w:sz="0" w:space="0" w:color="auto"/>
        <w:bottom w:val="none" w:sz="0" w:space="0" w:color="auto"/>
        <w:right w:val="none" w:sz="0" w:space="0" w:color="auto"/>
      </w:divBdr>
    </w:div>
    <w:div w:id="852765786">
      <w:bodyDiv w:val="1"/>
      <w:marLeft w:val="0"/>
      <w:marRight w:val="0"/>
      <w:marTop w:val="0"/>
      <w:marBottom w:val="0"/>
      <w:divBdr>
        <w:top w:val="none" w:sz="0" w:space="0" w:color="auto"/>
        <w:left w:val="none" w:sz="0" w:space="0" w:color="auto"/>
        <w:bottom w:val="none" w:sz="0" w:space="0" w:color="auto"/>
        <w:right w:val="none" w:sz="0" w:space="0" w:color="auto"/>
      </w:divBdr>
    </w:div>
    <w:div w:id="859077823">
      <w:bodyDiv w:val="1"/>
      <w:marLeft w:val="0"/>
      <w:marRight w:val="0"/>
      <w:marTop w:val="0"/>
      <w:marBottom w:val="0"/>
      <w:divBdr>
        <w:top w:val="none" w:sz="0" w:space="0" w:color="auto"/>
        <w:left w:val="none" w:sz="0" w:space="0" w:color="auto"/>
        <w:bottom w:val="none" w:sz="0" w:space="0" w:color="auto"/>
        <w:right w:val="none" w:sz="0" w:space="0" w:color="auto"/>
      </w:divBdr>
    </w:div>
    <w:div w:id="950088912">
      <w:bodyDiv w:val="1"/>
      <w:marLeft w:val="0"/>
      <w:marRight w:val="0"/>
      <w:marTop w:val="0"/>
      <w:marBottom w:val="0"/>
      <w:divBdr>
        <w:top w:val="none" w:sz="0" w:space="0" w:color="auto"/>
        <w:left w:val="none" w:sz="0" w:space="0" w:color="auto"/>
        <w:bottom w:val="none" w:sz="0" w:space="0" w:color="auto"/>
        <w:right w:val="none" w:sz="0" w:space="0" w:color="auto"/>
      </w:divBdr>
    </w:div>
    <w:div w:id="962082497">
      <w:bodyDiv w:val="1"/>
      <w:marLeft w:val="0"/>
      <w:marRight w:val="0"/>
      <w:marTop w:val="0"/>
      <w:marBottom w:val="0"/>
      <w:divBdr>
        <w:top w:val="none" w:sz="0" w:space="0" w:color="auto"/>
        <w:left w:val="none" w:sz="0" w:space="0" w:color="auto"/>
        <w:bottom w:val="none" w:sz="0" w:space="0" w:color="auto"/>
        <w:right w:val="none" w:sz="0" w:space="0" w:color="auto"/>
      </w:divBdr>
    </w:div>
    <w:div w:id="975063082">
      <w:bodyDiv w:val="1"/>
      <w:marLeft w:val="0"/>
      <w:marRight w:val="0"/>
      <w:marTop w:val="0"/>
      <w:marBottom w:val="0"/>
      <w:divBdr>
        <w:top w:val="none" w:sz="0" w:space="0" w:color="auto"/>
        <w:left w:val="none" w:sz="0" w:space="0" w:color="auto"/>
        <w:bottom w:val="none" w:sz="0" w:space="0" w:color="auto"/>
        <w:right w:val="none" w:sz="0" w:space="0" w:color="auto"/>
      </w:divBdr>
    </w:div>
    <w:div w:id="978532767">
      <w:bodyDiv w:val="1"/>
      <w:marLeft w:val="0"/>
      <w:marRight w:val="0"/>
      <w:marTop w:val="0"/>
      <w:marBottom w:val="0"/>
      <w:divBdr>
        <w:top w:val="none" w:sz="0" w:space="0" w:color="auto"/>
        <w:left w:val="none" w:sz="0" w:space="0" w:color="auto"/>
        <w:bottom w:val="none" w:sz="0" w:space="0" w:color="auto"/>
        <w:right w:val="none" w:sz="0" w:space="0" w:color="auto"/>
      </w:divBdr>
    </w:div>
    <w:div w:id="1013537387">
      <w:bodyDiv w:val="1"/>
      <w:marLeft w:val="0"/>
      <w:marRight w:val="0"/>
      <w:marTop w:val="0"/>
      <w:marBottom w:val="0"/>
      <w:divBdr>
        <w:top w:val="none" w:sz="0" w:space="0" w:color="auto"/>
        <w:left w:val="none" w:sz="0" w:space="0" w:color="auto"/>
        <w:bottom w:val="none" w:sz="0" w:space="0" w:color="auto"/>
        <w:right w:val="none" w:sz="0" w:space="0" w:color="auto"/>
      </w:divBdr>
    </w:div>
    <w:div w:id="1039670534">
      <w:bodyDiv w:val="1"/>
      <w:marLeft w:val="0"/>
      <w:marRight w:val="0"/>
      <w:marTop w:val="0"/>
      <w:marBottom w:val="0"/>
      <w:divBdr>
        <w:top w:val="none" w:sz="0" w:space="0" w:color="auto"/>
        <w:left w:val="none" w:sz="0" w:space="0" w:color="auto"/>
        <w:bottom w:val="none" w:sz="0" w:space="0" w:color="auto"/>
        <w:right w:val="none" w:sz="0" w:space="0" w:color="auto"/>
      </w:divBdr>
    </w:div>
    <w:div w:id="1045442851">
      <w:bodyDiv w:val="1"/>
      <w:marLeft w:val="0"/>
      <w:marRight w:val="0"/>
      <w:marTop w:val="0"/>
      <w:marBottom w:val="0"/>
      <w:divBdr>
        <w:top w:val="none" w:sz="0" w:space="0" w:color="auto"/>
        <w:left w:val="none" w:sz="0" w:space="0" w:color="auto"/>
        <w:bottom w:val="none" w:sz="0" w:space="0" w:color="auto"/>
        <w:right w:val="none" w:sz="0" w:space="0" w:color="auto"/>
      </w:divBdr>
    </w:div>
    <w:div w:id="1047685116">
      <w:bodyDiv w:val="1"/>
      <w:marLeft w:val="0"/>
      <w:marRight w:val="0"/>
      <w:marTop w:val="0"/>
      <w:marBottom w:val="0"/>
      <w:divBdr>
        <w:top w:val="none" w:sz="0" w:space="0" w:color="auto"/>
        <w:left w:val="none" w:sz="0" w:space="0" w:color="auto"/>
        <w:bottom w:val="none" w:sz="0" w:space="0" w:color="auto"/>
        <w:right w:val="none" w:sz="0" w:space="0" w:color="auto"/>
      </w:divBdr>
    </w:div>
    <w:div w:id="1055159687">
      <w:bodyDiv w:val="1"/>
      <w:marLeft w:val="0"/>
      <w:marRight w:val="0"/>
      <w:marTop w:val="0"/>
      <w:marBottom w:val="0"/>
      <w:divBdr>
        <w:top w:val="none" w:sz="0" w:space="0" w:color="auto"/>
        <w:left w:val="none" w:sz="0" w:space="0" w:color="auto"/>
        <w:bottom w:val="none" w:sz="0" w:space="0" w:color="auto"/>
        <w:right w:val="none" w:sz="0" w:space="0" w:color="auto"/>
      </w:divBdr>
    </w:div>
    <w:div w:id="1077942212">
      <w:bodyDiv w:val="1"/>
      <w:marLeft w:val="0"/>
      <w:marRight w:val="0"/>
      <w:marTop w:val="0"/>
      <w:marBottom w:val="0"/>
      <w:divBdr>
        <w:top w:val="none" w:sz="0" w:space="0" w:color="auto"/>
        <w:left w:val="none" w:sz="0" w:space="0" w:color="auto"/>
        <w:bottom w:val="none" w:sz="0" w:space="0" w:color="auto"/>
        <w:right w:val="none" w:sz="0" w:space="0" w:color="auto"/>
      </w:divBdr>
    </w:div>
    <w:div w:id="1159688616">
      <w:bodyDiv w:val="1"/>
      <w:marLeft w:val="0"/>
      <w:marRight w:val="0"/>
      <w:marTop w:val="0"/>
      <w:marBottom w:val="0"/>
      <w:divBdr>
        <w:top w:val="none" w:sz="0" w:space="0" w:color="auto"/>
        <w:left w:val="none" w:sz="0" w:space="0" w:color="auto"/>
        <w:bottom w:val="none" w:sz="0" w:space="0" w:color="auto"/>
        <w:right w:val="none" w:sz="0" w:space="0" w:color="auto"/>
      </w:divBdr>
    </w:div>
    <w:div w:id="1221818756">
      <w:bodyDiv w:val="1"/>
      <w:marLeft w:val="0"/>
      <w:marRight w:val="0"/>
      <w:marTop w:val="0"/>
      <w:marBottom w:val="0"/>
      <w:divBdr>
        <w:top w:val="none" w:sz="0" w:space="0" w:color="auto"/>
        <w:left w:val="none" w:sz="0" w:space="0" w:color="auto"/>
        <w:bottom w:val="none" w:sz="0" w:space="0" w:color="auto"/>
        <w:right w:val="none" w:sz="0" w:space="0" w:color="auto"/>
      </w:divBdr>
    </w:div>
    <w:div w:id="1224874057">
      <w:bodyDiv w:val="1"/>
      <w:marLeft w:val="0"/>
      <w:marRight w:val="0"/>
      <w:marTop w:val="0"/>
      <w:marBottom w:val="0"/>
      <w:divBdr>
        <w:top w:val="none" w:sz="0" w:space="0" w:color="auto"/>
        <w:left w:val="none" w:sz="0" w:space="0" w:color="auto"/>
        <w:bottom w:val="none" w:sz="0" w:space="0" w:color="auto"/>
        <w:right w:val="none" w:sz="0" w:space="0" w:color="auto"/>
      </w:divBdr>
    </w:div>
    <w:div w:id="1239094196">
      <w:bodyDiv w:val="1"/>
      <w:marLeft w:val="0"/>
      <w:marRight w:val="0"/>
      <w:marTop w:val="0"/>
      <w:marBottom w:val="0"/>
      <w:divBdr>
        <w:top w:val="none" w:sz="0" w:space="0" w:color="auto"/>
        <w:left w:val="none" w:sz="0" w:space="0" w:color="auto"/>
        <w:bottom w:val="none" w:sz="0" w:space="0" w:color="auto"/>
        <w:right w:val="none" w:sz="0" w:space="0" w:color="auto"/>
      </w:divBdr>
    </w:div>
    <w:div w:id="1255046073">
      <w:bodyDiv w:val="1"/>
      <w:marLeft w:val="0"/>
      <w:marRight w:val="0"/>
      <w:marTop w:val="0"/>
      <w:marBottom w:val="0"/>
      <w:divBdr>
        <w:top w:val="none" w:sz="0" w:space="0" w:color="auto"/>
        <w:left w:val="none" w:sz="0" w:space="0" w:color="auto"/>
        <w:bottom w:val="none" w:sz="0" w:space="0" w:color="auto"/>
        <w:right w:val="none" w:sz="0" w:space="0" w:color="auto"/>
      </w:divBdr>
    </w:div>
    <w:div w:id="1258828318">
      <w:bodyDiv w:val="1"/>
      <w:marLeft w:val="0"/>
      <w:marRight w:val="0"/>
      <w:marTop w:val="0"/>
      <w:marBottom w:val="0"/>
      <w:divBdr>
        <w:top w:val="none" w:sz="0" w:space="0" w:color="auto"/>
        <w:left w:val="none" w:sz="0" w:space="0" w:color="auto"/>
        <w:bottom w:val="none" w:sz="0" w:space="0" w:color="auto"/>
        <w:right w:val="none" w:sz="0" w:space="0" w:color="auto"/>
      </w:divBdr>
    </w:div>
    <w:div w:id="1281885828">
      <w:bodyDiv w:val="1"/>
      <w:marLeft w:val="0"/>
      <w:marRight w:val="0"/>
      <w:marTop w:val="0"/>
      <w:marBottom w:val="0"/>
      <w:divBdr>
        <w:top w:val="none" w:sz="0" w:space="0" w:color="auto"/>
        <w:left w:val="none" w:sz="0" w:space="0" w:color="auto"/>
        <w:bottom w:val="none" w:sz="0" w:space="0" w:color="auto"/>
        <w:right w:val="none" w:sz="0" w:space="0" w:color="auto"/>
      </w:divBdr>
    </w:div>
    <w:div w:id="1288119764">
      <w:bodyDiv w:val="1"/>
      <w:marLeft w:val="0"/>
      <w:marRight w:val="0"/>
      <w:marTop w:val="0"/>
      <w:marBottom w:val="0"/>
      <w:divBdr>
        <w:top w:val="none" w:sz="0" w:space="0" w:color="auto"/>
        <w:left w:val="none" w:sz="0" w:space="0" w:color="auto"/>
        <w:bottom w:val="none" w:sz="0" w:space="0" w:color="auto"/>
        <w:right w:val="none" w:sz="0" w:space="0" w:color="auto"/>
      </w:divBdr>
    </w:div>
    <w:div w:id="1325818060">
      <w:bodyDiv w:val="1"/>
      <w:marLeft w:val="0"/>
      <w:marRight w:val="0"/>
      <w:marTop w:val="0"/>
      <w:marBottom w:val="0"/>
      <w:divBdr>
        <w:top w:val="none" w:sz="0" w:space="0" w:color="auto"/>
        <w:left w:val="none" w:sz="0" w:space="0" w:color="auto"/>
        <w:bottom w:val="none" w:sz="0" w:space="0" w:color="auto"/>
        <w:right w:val="none" w:sz="0" w:space="0" w:color="auto"/>
      </w:divBdr>
    </w:div>
    <w:div w:id="1441294426">
      <w:bodyDiv w:val="1"/>
      <w:marLeft w:val="0"/>
      <w:marRight w:val="0"/>
      <w:marTop w:val="0"/>
      <w:marBottom w:val="0"/>
      <w:divBdr>
        <w:top w:val="none" w:sz="0" w:space="0" w:color="auto"/>
        <w:left w:val="none" w:sz="0" w:space="0" w:color="auto"/>
        <w:bottom w:val="none" w:sz="0" w:space="0" w:color="auto"/>
        <w:right w:val="none" w:sz="0" w:space="0" w:color="auto"/>
      </w:divBdr>
    </w:div>
    <w:div w:id="1514567594">
      <w:bodyDiv w:val="1"/>
      <w:marLeft w:val="0"/>
      <w:marRight w:val="0"/>
      <w:marTop w:val="0"/>
      <w:marBottom w:val="0"/>
      <w:divBdr>
        <w:top w:val="none" w:sz="0" w:space="0" w:color="auto"/>
        <w:left w:val="none" w:sz="0" w:space="0" w:color="auto"/>
        <w:bottom w:val="none" w:sz="0" w:space="0" w:color="auto"/>
        <w:right w:val="none" w:sz="0" w:space="0" w:color="auto"/>
      </w:divBdr>
    </w:div>
    <w:div w:id="1551108403">
      <w:bodyDiv w:val="1"/>
      <w:marLeft w:val="0"/>
      <w:marRight w:val="0"/>
      <w:marTop w:val="0"/>
      <w:marBottom w:val="0"/>
      <w:divBdr>
        <w:top w:val="none" w:sz="0" w:space="0" w:color="auto"/>
        <w:left w:val="none" w:sz="0" w:space="0" w:color="auto"/>
        <w:bottom w:val="none" w:sz="0" w:space="0" w:color="auto"/>
        <w:right w:val="none" w:sz="0" w:space="0" w:color="auto"/>
      </w:divBdr>
    </w:div>
    <w:div w:id="1556038710">
      <w:bodyDiv w:val="1"/>
      <w:marLeft w:val="0"/>
      <w:marRight w:val="0"/>
      <w:marTop w:val="0"/>
      <w:marBottom w:val="0"/>
      <w:divBdr>
        <w:top w:val="none" w:sz="0" w:space="0" w:color="auto"/>
        <w:left w:val="none" w:sz="0" w:space="0" w:color="auto"/>
        <w:bottom w:val="none" w:sz="0" w:space="0" w:color="auto"/>
        <w:right w:val="none" w:sz="0" w:space="0" w:color="auto"/>
      </w:divBdr>
    </w:div>
    <w:div w:id="1582643506">
      <w:bodyDiv w:val="1"/>
      <w:marLeft w:val="0"/>
      <w:marRight w:val="0"/>
      <w:marTop w:val="0"/>
      <w:marBottom w:val="0"/>
      <w:divBdr>
        <w:top w:val="none" w:sz="0" w:space="0" w:color="auto"/>
        <w:left w:val="none" w:sz="0" w:space="0" w:color="auto"/>
        <w:bottom w:val="none" w:sz="0" w:space="0" w:color="auto"/>
        <w:right w:val="none" w:sz="0" w:space="0" w:color="auto"/>
      </w:divBdr>
    </w:div>
    <w:div w:id="1617249447">
      <w:bodyDiv w:val="1"/>
      <w:marLeft w:val="0"/>
      <w:marRight w:val="0"/>
      <w:marTop w:val="0"/>
      <w:marBottom w:val="0"/>
      <w:divBdr>
        <w:top w:val="none" w:sz="0" w:space="0" w:color="auto"/>
        <w:left w:val="none" w:sz="0" w:space="0" w:color="auto"/>
        <w:bottom w:val="none" w:sz="0" w:space="0" w:color="auto"/>
        <w:right w:val="none" w:sz="0" w:space="0" w:color="auto"/>
      </w:divBdr>
    </w:div>
    <w:div w:id="1652556427">
      <w:bodyDiv w:val="1"/>
      <w:marLeft w:val="0"/>
      <w:marRight w:val="0"/>
      <w:marTop w:val="0"/>
      <w:marBottom w:val="0"/>
      <w:divBdr>
        <w:top w:val="none" w:sz="0" w:space="0" w:color="auto"/>
        <w:left w:val="none" w:sz="0" w:space="0" w:color="auto"/>
        <w:bottom w:val="none" w:sz="0" w:space="0" w:color="auto"/>
        <w:right w:val="none" w:sz="0" w:space="0" w:color="auto"/>
      </w:divBdr>
    </w:div>
    <w:div w:id="1681465378">
      <w:bodyDiv w:val="1"/>
      <w:marLeft w:val="0"/>
      <w:marRight w:val="0"/>
      <w:marTop w:val="0"/>
      <w:marBottom w:val="0"/>
      <w:divBdr>
        <w:top w:val="none" w:sz="0" w:space="0" w:color="auto"/>
        <w:left w:val="none" w:sz="0" w:space="0" w:color="auto"/>
        <w:bottom w:val="none" w:sz="0" w:space="0" w:color="auto"/>
        <w:right w:val="none" w:sz="0" w:space="0" w:color="auto"/>
      </w:divBdr>
    </w:div>
    <w:div w:id="1822384701">
      <w:bodyDiv w:val="1"/>
      <w:marLeft w:val="0"/>
      <w:marRight w:val="0"/>
      <w:marTop w:val="0"/>
      <w:marBottom w:val="0"/>
      <w:divBdr>
        <w:top w:val="none" w:sz="0" w:space="0" w:color="auto"/>
        <w:left w:val="none" w:sz="0" w:space="0" w:color="auto"/>
        <w:bottom w:val="none" w:sz="0" w:space="0" w:color="auto"/>
        <w:right w:val="none" w:sz="0" w:space="0" w:color="auto"/>
      </w:divBdr>
    </w:div>
    <w:div w:id="1868785806">
      <w:bodyDiv w:val="1"/>
      <w:marLeft w:val="0"/>
      <w:marRight w:val="0"/>
      <w:marTop w:val="0"/>
      <w:marBottom w:val="0"/>
      <w:divBdr>
        <w:top w:val="none" w:sz="0" w:space="0" w:color="auto"/>
        <w:left w:val="none" w:sz="0" w:space="0" w:color="auto"/>
        <w:bottom w:val="none" w:sz="0" w:space="0" w:color="auto"/>
        <w:right w:val="none" w:sz="0" w:space="0" w:color="auto"/>
      </w:divBdr>
    </w:div>
    <w:div w:id="1957444249">
      <w:bodyDiv w:val="1"/>
      <w:marLeft w:val="0"/>
      <w:marRight w:val="0"/>
      <w:marTop w:val="0"/>
      <w:marBottom w:val="0"/>
      <w:divBdr>
        <w:top w:val="none" w:sz="0" w:space="0" w:color="auto"/>
        <w:left w:val="none" w:sz="0" w:space="0" w:color="auto"/>
        <w:bottom w:val="none" w:sz="0" w:space="0" w:color="auto"/>
        <w:right w:val="none" w:sz="0" w:space="0" w:color="auto"/>
      </w:divBdr>
    </w:div>
    <w:div w:id="1968123302">
      <w:bodyDiv w:val="1"/>
      <w:marLeft w:val="0"/>
      <w:marRight w:val="0"/>
      <w:marTop w:val="0"/>
      <w:marBottom w:val="0"/>
      <w:divBdr>
        <w:top w:val="none" w:sz="0" w:space="0" w:color="auto"/>
        <w:left w:val="none" w:sz="0" w:space="0" w:color="auto"/>
        <w:bottom w:val="none" w:sz="0" w:space="0" w:color="auto"/>
        <w:right w:val="none" w:sz="0" w:space="0" w:color="auto"/>
      </w:divBdr>
    </w:div>
    <w:div w:id="2007590386">
      <w:bodyDiv w:val="1"/>
      <w:marLeft w:val="0"/>
      <w:marRight w:val="0"/>
      <w:marTop w:val="0"/>
      <w:marBottom w:val="0"/>
      <w:divBdr>
        <w:top w:val="none" w:sz="0" w:space="0" w:color="auto"/>
        <w:left w:val="none" w:sz="0" w:space="0" w:color="auto"/>
        <w:bottom w:val="none" w:sz="0" w:space="0" w:color="auto"/>
        <w:right w:val="none" w:sz="0" w:space="0" w:color="auto"/>
      </w:divBdr>
      <w:divsChild>
        <w:div w:id="680397080">
          <w:marLeft w:val="1166"/>
          <w:marRight w:val="0"/>
          <w:marTop w:val="0"/>
          <w:marBottom w:val="0"/>
          <w:divBdr>
            <w:top w:val="none" w:sz="0" w:space="0" w:color="auto"/>
            <w:left w:val="none" w:sz="0" w:space="0" w:color="auto"/>
            <w:bottom w:val="none" w:sz="0" w:space="0" w:color="auto"/>
            <w:right w:val="none" w:sz="0" w:space="0" w:color="auto"/>
          </w:divBdr>
        </w:div>
        <w:div w:id="1456635891">
          <w:marLeft w:val="547"/>
          <w:marRight w:val="0"/>
          <w:marTop w:val="0"/>
          <w:marBottom w:val="0"/>
          <w:divBdr>
            <w:top w:val="none" w:sz="0" w:space="0" w:color="auto"/>
            <w:left w:val="none" w:sz="0" w:space="0" w:color="auto"/>
            <w:bottom w:val="none" w:sz="0" w:space="0" w:color="auto"/>
            <w:right w:val="none" w:sz="0" w:space="0" w:color="auto"/>
          </w:divBdr>
        </w:div>
        <w:div w:id="1631935656">
          <w:marLeft w:val="547"/>
          <w:marRight w:val="0"/>
          <w:marTop w:val="0"/>
          <w:marBottom w:val="0"/>
          <w:divBdr>
            <w:top w:val="none" w:sz="0" w:space="0" w:color="auto"/>
            <w:left w:val="none" w:sz="0" w:space="0" w:color="auto"/>
            <w:bottom w:val="none" w:sz="0" w:space="0" w:color="auto"/>
            <w:right w:val="none" w:sz="0" w:space="0" w:color="auto"/>
          </w:divBdr>
        </w:div>
      </w:divsChild>
    </w:div>
    <w:div w:id="2010475987">
      <w:bodyDiv w:val="1"/>
      <w:marLeft w:val="0"/>
      <w:marRight w:val="0"/>
      <w:marTop w:val="0"/>
      <w:marBottom w:val="0"/>
      <w:divBdr>
        <w:top w:val="none" w:sz="0" w:space="0" w:color="auto"/>
        <w:left w:val="none" w:sz="0" w:space="0" w:color="auto"/>
        <w:bottom w:val="none" w:sz="0" w:space="0" w:color="auto"/>
        <w:right w:val="none" w:sz="0" w:space="0" w:color="auto"/>
      </w:divBdr>
    </w:div>
    <w:div w:id="20609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egate.banque-france.fr/" TargetMode="External"/><Relationship Id="rId18" Type="http://schemas.openxmlformats.org/officeDocument/2006/relationships/image" Target="media/image2.emf"/><Relationship Id="rId26" Type="http://schemas.openxmlformats.org/officeDocument/2006/relationships/hyperlink" Target="https://www.banque-france.fr/fr/publications-et-statistiques/statistiques/espace-declarants/opc2-nouveau-dispositif-de-collecte-pour-les-opc/nouveaux-plans-comptables-des-opc" TargetMode="External"/><Relationship Id="rId21" Type="http://schemas.openxmlformats.org/officeDocument/2006/relationships/image" Target="media/image3.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negate-strong-test.banque-france.fr/" TargetMode="External"/><Relationship Id="rId17" Type="http://schemas.openxmlformats.org/officeDocument/2006/relationships/hyperlink" Target="https://urldefense.com/v3/__https:/www.ecb.europa.eu/stats/money/aggregates/anacredit/shared/pdf/List_of_national_identifiers.xlsx__;!!PKypRk0JOBI!TZoUEhHFg6AuzZfrS6la6xLOrGejfccttvnAw2_ikS2JkDTAbBk5EDmLlLXT9wSZF2Gm3cBOFRT-vgOW7A449SUu5Yiw67RfdWmz7yLojA$" TargetMode="External"/><Relationship Id="rId25" Type="http://schemas.openxmlformats.org/officeDocument/2006/relationships/hyperlink" Target="https://www.banque-france.fr/statistiques/espace-declarants/obligations-reglementaires/statistiques-monetaires-et-financieres/dispositif-reglementaire-de-la-banque-de-france/projet-opc2-nouveau-dispositif-de-collecte-pour-les-opc"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ldefense.com/v3/__https:/www.ecb.europa.eu/stats/money/aggregates/anacredit/shared/pdf/List_of_national_identifiers.xlsx__;!!PKypRk0JOBI!TZoUEhHFg6AuzZfrS6la6xLOrGejfccttvnAw2_ikS2JkDTAbBk5EDmLlLXT9wSZF2Gm3cBOFRT-vgOW7A449SUu5Yiw67RfdWmz7yLojA$" TargetMode="External"/><Relationship Id="rId20" Type="http://schemas.openxmlformats.org/officeDocument/2006/relationships/hyperlink" Target="https://www.banque-france.fr/statistiques/espace-declarants/obligations-reglementaires/statistiques-monetaires-et-financieres/dispositif-reglementaire-de-la-banque-de-france/projet-opc2-nouveau-dispositif-de-collecte-pour-les-opc" TargetMode="External"/><Relationship Id="rId29" Type="http://schemas.openxmlformats.org/officeDocument/2006/relationships/hyperlink" Target="https://www.banque-france.fr/system/files/2023-08/banque_de_france_espace_declarants_nomenclature_collecte_opc2_vprov.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gate-test.banque-france.fr/onegate/login.jsp" TargetMode="External"/><Relationship Id="rId24" Type="http://schemas.openxmlformats.org/officeDocument/2006/relationships/image" Target="media/image6.pn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banque-france.fr/fr/publications-et-statistiques/statistiques/espace-declarants/guides-utilisateurs-onegate" TargetMode="External"/><Relationship Id="rId23" Type="http://schemas.openxmlformats.org/officeDocument/2006/relationships/image" Target="media/image5.emf"/><Relationship Id="rId28" Type="http://schemas.openxmlformats.org/officeDocument/2006/relationships/hyperlink" Target="https://www.banque-france.fr/system/files/2023-08/banque_de_france_espace_declarants_nomenclature_collecte_opc2_vprov.docx" TargetMode="External"/><Relationship Id="rId36" Type="http://schemas.openxmlformats.org/officeDocument/2006/relationships/fontTable" Target="fontTable.xml"/><Relationship Id="rId10" Type="http://schemas.openxmlformats.org/officeDocument/2006/relationships/hyperlink" Target="https://www.banque-france.fr/system/files/2023-08/banque_de_france_espace_declarants_onegate_guideutilisateur_remettant_v2.11.docx" TargetMode="External"/><Relationship Id="rId19" Type="http://schemas.openxmlformats.org/officeDocument/2006/relationships/oleObject" Target="embeddings/oleObject1.bin"/><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negate-strong.banque-france.fr/onegate/" TargetMode="External"/><Relationship Id="rId22" Type="http://schemas.openxmlformats.org/officeDocument/2006/relationships/image" Target="media/image4.png"/><Relationship Id="rId27" Type="http://schemas.openxmlformats.org/officeDocument/2006/relationships/hyperlink" Target="http://notepad-plus-plus.org/fr/"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banque-france.fr/accueil.html"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6A8E-AAA8-41C8-9BE8-7DB24961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9592</Words>
  <Characters>52757</Characters>
  <Application>Microsoft Office Word</Application>
  <DocSecurity>4</DocSecurity>
  <Lines>439</Lines>
  <Paragraphs>124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62225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KABADAYI</dc:creator>
  <cp:keywords/>
  <dc:description/>
  <cp:lastModifiedBy>HORLING Valérie (DGSEI DSMF)</cp:lastModifiedBy>
  <cp:revision>2</cp:revision>
  <dcterms:created xsi:type="dcterms:W3CDTF">2026-04-14T15:38:00Z</dcterms:created>
  <dcterms:modified xsi:type="dcterms:W3CDTF">2026-04-14T15:38:00Z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264457</vt:lpwstr>
  </property>
  <property fmtid="{D5CDD505-2E9C-101B-9397-08002B2CF9AE}" pid="3" name="NXPowerLiteSettings">
    <vt:lpwstr>C7000400038000</vt:lpwstr>
  </property>
  <property fmtid="{D5CDD505-2E9C-101B-9397-08002B2CF9AE}" pid="4" name="NXPowerLiteVersion">
    <vt:lpwstr>S10.0.0</vt:lpwstr>
  </property>
  <property fmtid="{D5CDD505-2E9C-101B-9397-08002B2CF9AE}" pid="5" name="MSIP_Label_c08f1332-2cfb-404a-934f-6a2bfd1bd80c_Enabled">
    <vt:lpwstr>true</vt:lpwstr>
  </property>
  <property fmtid="{D5CDD505-2E9C-101B-9397-08002B2CF9AE}" pid="6" name="MSIP_Label_c08f1332-2cfb-404a-934f-6a2bfd1bd80c_SetDate">
    <vt:lpwstr>2026-04-10T07:25:28Z</vt:lpwstr>
  </property>
  <property fmtid="{D5CDD505-2E9C-101B-9397-08002B2CF9AE}" pid="7" name="MSIP_Label_c08f1332-2cfb-404a-934f-6a2bfd1bd80c_Method">
    <vt:lpwstr>Privileged</vt:lpwstr>
  </property>
  <property fmtid="{D5CDD505-2E9C-101B-9397-08002B2CF9AE}" pid="8" name="MSIP_Label_c08f1332-2cfb-404a-934f-6a2bfd1bd80c_Name">
    <vt:lpwstr>BDF-PUBLIC-Sans-Marquage</vt:lpwstr>
  </property>
  <property fmtid="{D5CDD505-2E9C-101B-9397-08002B2CF9AE}" pid="9" name="MSIP_Label_c08f1332-2cfb-404a-934f-6a2bfd1bd80c_SiteId">
    <vt:lpwstr>e6599448-62a0-418e-8930-d00d8d5682c2</vt:lpwstr>
  </property>
  <property fmtid="{D5CDD505-2E9C-101B-9397-08002B2CF9AE}" pid="10" name="MSIP_Label_c08f1332-2cfb-404a-934f-6a2bfd1bd80c_ActionId">
    <vt:lpwstr>12b9c9ab-218b-4080-b175-b237b8853424</vt:lpwstr>
  </property>
  <property fmtid="{D5CDD505-2E9C-101B-9397-08002B2CF9AE}" pid="11" name="MSIP_Label_c08f1332-2cfb-404a-934f-6a2bfd1bd80c_ContentBits">
    <vt:lpwstr>0</vt:lpwstr>
  </property>
  <property fmtid="{D5CDD505-2E9C-101B-9397-08002B2CF9AE}" pid="12" name="MSIP_Label_c08f1332-2cfb-404a-934f-6a2bfd1bd80c_Tag">
    <vt:lpwstr>10, 0, 1, 1</vt:lpwstr>
  </property>
</Properties>
</file>