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C8039" w14:textId="4878EDD1" w:rsidR="00F051F1" w:rsidRPr="00871A02" w:rsidRDefault="00F051F1" w:rsidP="00A5643A">
      <w:pPr>
        <w:pStyle w:val="T2Base"/>
        <w:rPr>
          <w:rFonts w:asciiTheme="majorHAnsi" w:hAnsiTheme="majorHAnsi" w:cs="Arial"/>
          <w:lang w:val="es-ES"/>
        </w:rPr>
      </w:pPr>
    </w:p>
    <w:p w14:paraId="0A173CC4" w14:textId="12D02F8A" w:rsidR="002F0AA1" w:rsidRPr="000849DC" w:rsidRDefault="000849DC" w:rsidP="0025254A">
      <w:pPr>
        <w:pStyle w:val="T2Base"/>
        <w:ind w:firstLine="709"/>
        <w:rPr>
          <w:rFonts w:asciiTheme="majorHAnsi" w:hAnsiTheme="majorHAnsi" w:cs="Arial"/>
          <w:lang w:val="en-US"/>
        </w:rPr>
      </w:pPr>
      <w:r>
        <w:rPr>
          <w:noProof/>
          <w:lang w:val="fr-FR"/>
        </w:rPr>
        <w:drawing>
          <wp:inline distT="0" distB="0" distL="0" distR="0" wp14:anchorId="6CBAF3DF" wp14:editId="5B2AAB8B">
            <wp:extent cx="2472856" cy="799307"/>
            <wp:effectExtent l="0" t="0" r="3810" b="127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2856" cy="799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2EDA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03E551" wp14:editId="23810488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0" cy="2971800"/>
                <wp:effectExtent l="13335" t="12065" r="15240" b="16510"/>
                <wp:wrapNone/>
                <wp:docPr id="25" name="Gerade Verbindung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73F5453E">
              <v:line id="Gerade Verbindung 25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275.15pt,235.3pt" w14:anchorId="121372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"/>
            </w:pict>
          </mc:Fallback>
        </mc:AlternateContent>
      </w: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97A069" wp14:editId="7EF1AF29">
                <wp:simplePos x="0" y="0"/>
                <wp:positionH relativeFrom="column">
                  <wp:posOffset>3494405</wp:posOffset>
                </wp:positionH>
                <wp:positionV relativeFrom="paragraph">
                  <wp:posOffset>16510</wp:posOffset>
                </wp:positionV>
                <wp:extent cx="2286000" cy="0"/>
                <wp:effectExtent l="13335" t="12065" r="15240" b="16510"/>
                <wp:wrapNone/>
                <wp:docPr id="24" name="Gerade Verbindung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22EFECBE">
              <v:line id="Gerade Verbindung 24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1.3pt" to="455.15pt,1.3pt" w14:anchorId="31DFC4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"/>
            </w:pict>
          </mc:Fallback>
        </mc:AlternateContent>
      </w:r>
    </w:p>
    <w:p w14:paraId="11E47105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3D093A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73BC2D8D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152C5E8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2342974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06272601" w14:textId="77777777" w:rsidR="004910B2" w:rsidRPr="000849DC" w:rsidRDefault="00F658D8" w:rsidP="00F658D8">
      <w:pPr>
        <w:pStyle w:val="T2Base"/>
        <w:tabs>
          <w:tab w:val="left" w:pos="3469"/>
        </w:tabs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</w:p>
    <w:p w14:paraId="26E9A631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C99779F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568EF616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4583966A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42E33FA" w14:textId="77777777" w:rsidR="007039CC" w:rsidRPr="000849DC" w:rsidRDefault="007039CC" w:rsidP="007039CC">
      <w:pPr>
        <w:pStyle w:val="T2DOCTitle"/>
        <w:ind w:left="3544" w:right="-2"/>
        <w:jc w:val="left"/>
        <w:rPr>
          <w:rFonts w:asciiTheme="majorHAnsi" w:hAnsiTheme="majorHAnsi" w:cs="Arial"/>
          <w:lang w:val="en-US"/>
        </w:rPr>
      </w:pPr>
    </w:p>
    <w:p w14:paraId="5B8CE4FF" w14:textId="77777777" w:rsidR="007039CC" w:rsidRPr="000849DC" w:rsidRDefault="007039CC" w:rsidP="004910B2">
      <w:pPr>
        <w:pStyle w:val="T2DOCTitle"/>
        <w:ind w:left="3544" w:right="-2"/>
        <w:jc w:val="right"/>
        <w:rPr>
          <w:rFonts w:asciiTheme="majorHAnsi" w:hAnsiTheme="majorHAnsi" w:cs="Arial"/>
          <w:lang w:val="en-US"/>
        </w:rPr>
      </w:pPr>
    </w:p>
    <w:p w14:paraId="4739E90C" w14:textId="77777777" w:rsidR="004910B2" w:rsidRPr="000849DC" w:rsidRDefault="007039CC" w:rsidP="00863612">
      <w:pPr>
        <w:pStyle w:val="T2DOCTitle"/>
        <w:ind w:left="2124" w:right="-2" w:firstLine="708"/>
        <w:jc w:val="right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 xml:space="preserve"> </w:t>
      </w:r>
      <w:r w:rsidR="000849DC">
        <w:rPr>
          <w:rFonts w:asciiTheme="majorHAnsi" w:hAnsiTheme="majorHAnsi" w:cs="Arial"/>
          <w:lang w:val="en-US"/>
        </w:rPr>
        <w:t xml:space="preserve">    </w:t>
      </w:r>
      <w:r w:rsidR="00C85189">
        <w:rPr>
          <w:rFonts w:asciiTheme="majorHAnsi" w:hAnsiTheme="majorHAnsi" w:cs="Arial"/>
          <w:lang w:val="en-US"/>
        </w:rPr>
        <w:t xml:space="preserve">   </w:t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C85189">
        <w:rPr>
          <w:rFonts w:asciiTheme="majorHAnsi" w:hAnsiTheme="majorHAnsi" w:cs="Arial"/>
          <w:lang w:val="en-US"/>
        </w:rPr>
        <w:tab/>
      </w:r>
      <w:r w:rsidR="00863612">
        <w:rPr>
          <w:rFonts w:asciiTheme="majorHAnsi" w:hAnsiTheme="majorHAnsi" w:cs="Arial"/>
          <w:lang w:val="en-US"/>
        </w:rPr>
        <w:t>ECMS</w:t>
      </w:r>
    </w:p>
    <w:p w14:paraId="13AE461B" w14:textId="7D060944" w:rsidR="00EC6251" w:rsidRDefault="0052485A" w:rsidP="00EC6251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lang w:val="en-US"/>
        </w:rPr>
        <w:t>Final</w:t>
      </w:r>
      <w:r w:rsidR="00A56833">
        <w:rPr>
          <w:rFonts w:asciiTheme="majorHAnsi" w:hAnsiTheme="majorHAnsi" w:cs="Arial"/>
          <w:lang w:val="en-US"/>
        </w:rPr>
        <w:t xml:space="preserve"> </w:t>
      </w:r>
      <w:r w:rsidR="003E62E4" w:rsidRPr="000849DC">
        <w:rPr>
          <w:rFonts w:asciiTheme="majorHAnsi" w:hAnsiTheme="majorHAnsi" w:cs="Arial"/>
          <w:lang w:val="en-US"/>
        </w:rPr>
        <w:t>Release Note</w:t>
      </w:r>
    </w:p>
    <w:p w14:paraId="1FC43DFF" w14:textId="05CF5725" w:rsidR="004910B2" w:rsidRPr="000849DC" w:rsidRDefault="00735248" w:rsidP="00735248">
      <w:pPr>
        <w:pStyle w:val="T2DOCSubSubject"/>
        <w:spacing w:after="0"/>
        <w:ind w:left="3544"/>
        <w:jc w:val="right"/>
        <w:rPr>
          <w:rFonts w:asciiTheme="majorHAnsi" w:hAnsiTheme="majorHAnsi" w:cs="Arial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ab/>
      </w:r>
      <w:r>
        <w:rPr>
          <w:rFonts w:asciiTheme="majorHAnsi" w:hAnsiTheme="majorHAnsi" w:cs="Arial"/>
          <w:sz w:val="22"/>
          <w:szCs w:val="22"/>
          <w:lang w:val="en-US"/>
        </w:rPr>
        <w:tab/>
      </w:r>
      <w:bookmarkStart w:id="0" w:name="RN"/>
      <w:r w:rsidR="00D318FD">
        <w:rPr>
          <w:rFonts w:asciiTheme="majorHAnsi" w:hAnsiTheme="majorHAnsi" w:cs="Arial"/>
          <w:sz w:val="22"/>
          <w:szCs w:val="22"/>
          <w:lang w:val="en-US"/>
        </w:rPr>
        <w:t>RN-</w:t>
      </w:r>
      <w:r w:rsidR="00CE5FA4">
        <w:rPr>
          <w:rFonts w:asciiTheme="majorHAnsi" w:hAnsiTheme="majorHAnsi" w:cs="Arial"/>
          <w:sz w:val="22"/>
          <w:szCs w:val="22"/>
          <w:lang w:val="en-US"/>
        </w:rPr>
        <w:t>44.0</w:t>
      </w:r>
      <w:r w:rsidR="002A21BE">
        <w:rPr>
          <w:rFonts w:asciiTheme="majorHAnsi" w:hAnsiTheme="majorHAnsi" w:cs="Arial"/>
          <w:sz w:val="22"/>
          <w:szCs w:val="22"/>
          <w:lang w:val="en-US"/>
        </w:rPr>
        <w:t>5</w:t>
      </w:r>
      <w:r w:rsidR="00CE5FA4">
        <w:rPr>
          <w:rFonts w:asciiTheme="majorHAnsi" w:hAnsiTheme="majorHAnsi" w:cs="Arial"/>
          <w:sz w:val="22"/>
          <w:szCs w:val="22"/>
          <w:lang w:val="en-US"/>
        </w:rPr>
        <w:t>-</w:t>
      </w:r>
      <w:r w:rsidR="00066F64">
        <w:rPr>
          <w:rFonts w:asciiTheme="majorHAnsi" w:hAnsiTheme="majorHAnsi" w:cs="Arial"/>
          <w:sz w:val="22"/>
          <w:szCs w:val="22"/>
          <w:lang w:val="en-US"/>
        </w:rPr>
        <w:t>1</w:t>
      </w:r>
      <w:r w:rsidR="00646F18">
        <w:rPr>
          <w:rFonts w:asciiTheme="majorHAnsi" w:hAnsiTheme="majorHAnsi" w:cs="Arial"/>
          <w:sz w:val="22"/>
          <w:szCs w:val="22"/>
          <w:lang w:val="en-US"/>
        </w:rPr>
        <w:t>4</w:t>
      </w:r>
      <w:r w:rsidR="003D569B">
        <w:rPr>
          <w:rFonts w:asciiTheme="majorHAnsi" w:hAnsiTheme="majorHAnsi" w:cs="Arial"/>
          <w:sz w:val="22"/>
          <w:szCs w:val="22"/>
          <w:lang w:val="en-US"/>
        </w:rPr>
        <w:t>.</w:t>
      </w:r>
      <w:bookmarkEnd w:id="0"/>
      <w:r w:rsidR="00CC33BF">
        <w:rPr>
          <w:rFonts w:asciiTheme="majorHAnsi" w:hAnsiTheme="majorHAnsi" w:cs="Arial"/>
          <w:sz w:val="22"/>
          <w:szCs w:val="22"/>
          <w:lang w:val="en-US"/>
        </w:rPr>
        <w:t>8</w:t>
      </w:r>
      <w:r w:rsidR="007D26B1">
        <w:rPr>
          <w:rFonts w:asciiTheme="majorHAnsi" w:hAnsiTheme="majorHAnsi" w:cs="Arial"/>
          <w:sz w:val="22"/>
          <w:szCs w:val="22"/>
          <w:lang w:val="en-US"/>
        </w:rPr>
        <w:t>.</w:t>
      </w:r>
      <w:r w:rsidR="002A21BE">
        <w:rPr>
          <w:rFonts w:asciiTheme="majorHAnsi" w:hAnsiTheme="majorHAnsi" w:cs="Arial"/>
          <w:sz w:val="22"/>
          <w:szCs w:val="22"/>
          <w:lang w:val="en-US"/>
        </w:rPr>
        <w:t>5</w:t>
      </w:r>
    </w:p>
    <w:p w14:paraId="468B1E5A" w14:textId="77777777" w:rsidR="004910B2" w:rsidRPr="000849DC" w:rsidRDefault="004910B2" w:rsidP="004910B2">
      <w:pPr>
        <w:pStyle w:val="T2DOCVersion"/>
        <w:pBdr>
          <w:bottom w:val="none" w:sz="0" w:space="0" w:color="auto"/>
        </w:pBdr>
        <w:ind w:left="3544" w:right="-2"/>
        <w:jc w:val="right"/>
        <w:rPr>
          <w:rFonts w:asciiTheme="majorHAnsi" w:hAnsiTheme="majorHAnsi" w:cs="Arial"/>
          <w:b/>
          <w:sz w:val="22"/>
          <w:u w:val="none"/>
          <w:lang w:val="en-US"/>
        </w:rPr>
      </w:pPr>
    </w:p>
    <w:p w14:paraId="62183DC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8D9C1FD" wp14:editId="74F3D7C1">
                <wp:simplePos x="0" y="0"/>
                <wp:positionH relativeFrom="column">
                  <wp:posOffset>3494405</wp:posOffset>
                </wp:positionH>
                <wp:positionV relativeFrom="paragraph">
                  <wp:posOffset>39370</wp:posOffset>
                </wp:positionV>
                <wp:extent cx="0" cy="3200400"/>
                <wp:effectExtent l="13335" t="12700" r="15240" b="15875"/>
                <wp:wrapNone/>
                <wp:docPr id="23" name="Gerade Verbindung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00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0210D2FB">
              <v:line id="Gerade Verbindung 23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275.15pt,3.1pt" to="275.15pt,255.1pt" w14:anchorId="1BFFE7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"/>
            </w:pict>
          </mc:Fallback>
        </mc:AlternateContent>
      </w:r>
    </w:p>
    <w:p w14:paraId="5708033E" w14:textId="77777777" w:rsidR="004910B2" w:rsidRPr="000849DC" w:rsidRDefault="004910B2" w:rsidP="004910B2">
      <w:pPr>
        <w:pStyle w:val="T2Base"/>
        <w:rPr>
          <w:rFonts w:asciiTheme="majorHAnsi" w:hAnsiTheme="majorHAnsi" w:cs="Arial"/>
          <w:lang w:val="en-US"/>
        </w:rPr>
      </w:pPr>
    </w:p>
    <w:p w14:paraId="69714194" w14:textId="77777777" w:rsidR="004910B2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  <w:r w:rsidRPr="000849DC">
        <w:rPr>
          <w:rFonts w:asciiTheme="majorHAnsi" w:hAnsiTheme="majorHAnsi" w:cs="Arial"/>
          <w:lang w:val="en-US"/>
        </w:rPr>
        <w:tab/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696"/>
        <w:gridCol w:w="2976"/>
      </w:tblGrid>
      <w:tr w:rsidR="004910B2" w:rsidRPr="00AF1DFB" w14:paraId="37290D3F" w14:textId="77777777" w:rsidTr="007039CC">
        <w:tc>
          <w:tcPr>
            <w:tcW w:w="1696" w:type="dxa"/>
          </w:tcPr>
          <w:p w14:paraId="38EDC5B9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726D2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328B126" w14:textId="77777777" w:rsidTr="007039CC">
        <w:tc>
          <w:tcPr>
            <w:tcW w:w="1696" w:type="dxa"/>
          </w:tcPr>
          <w:p w14:paraId="3CEE0440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225E757" w14:textId="77777777" w:rsidR="004910B2" w:rsidRPr="000849DC" w:rsidRDefault="004910B2" w:rsidP="0093734F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4DA9D48B" w14:textId="77777777" w:rsidTr="007039CC">
        <w:tc>
          <w:tcPr>
            <w:tcW w:w="1696" w:type="dxa"/>
          </w:tcPr>
          <w:p w14:paraId="5B20CFA7" w14:textId="77777777" w:rsidR="004910B2" w:rsidRPr="000849DC" w:rsidRDefault="004910B2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</w:p>
        </w:tc>
        <w:tc>
          <w:tcPr>
            <w:tcW w:w="2976" w:type="dxa"/>
          </w:tcPr>
          <w:p w14:paraId="14CB1323" w14:textId="77777777" w:rsidR="004910B2" w:rsidRPr="000849DC" w:rsidRDefault="007039CC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</w:t>
            </w:r>
          </w:p>
        </w:tc>
      </w:tr>
      <w:tr w:rsidR="004910B2" w:rsidRPr="000849DC" w14:paraId="0F1454FD" w14:textId="77777777" w:rsidTr="007039CC">
        <w:tc>
          <w:tcPr>
            <w:tcW w:w="1696" w:type="dxa"/>
          </w:tcPr>
          <w:p w14:paraId="074BC67F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</w:t>
            </w:r>
          </w:p>
        </w:tc>
        <w:tc>
          <w:tcPr>
            <w:tcW w:w="2976" w:type="dxa"/>
          </w:tcPr>
          <w:p w14:paraId="010A9C21" w14:textId="77777777" w:rsidR="004910B2" w:rsidRPr="000849DC" w:rsidRDefault="004910B2" w:rsidP="007039CC">
            <w:pPr>
              <w:pStyle w:val="Classification"/>
              <w:ind w:left="1636" w:right="-1352" w:firstLine="1636"/>
              <w:rPr>
                <w:rFonts w:asciiTheme="majorHAnsi" w:hAnsiTheme="majorHAnsi" w:cs="Arial"/>
                <w:lang w:val="en-US"/>
              </w:rPr>
            </w:pPr>
          </w:p>
        </w:tc>
      </w:tr>
      <w:tr w:rsidR="004910B2" w:rsidRPr="000849DC" w14:paraId="5708C09A" w14:textId="77777777" w:rsidTr="007039CC">
        <w:tc>
          <w:tcPr>
            <w:tcW w:w="1696" w:type="dxa"/>
          </w:tcPr>
          <w:p w14:paraId="1A0D2DD4" w14:textId="77777777" w:rsidR="004910B2" w:rsidRPr="000849DC" w:rsidRDefault="007039CC" w:rsidP="007039CC">
            <w:pPr>
              <w:pStyle w:val="T2BaseArray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</w:t>
            </w:r>
          </w:p>
        </w:tc>
        <w:tc>
          <w:tcPr>
            <w:tcW w:w="2976" w:type="dxa"/>
          </w:tcPr>
          <w:p w14:paraId="06A3DAAD" w14:textId="77777777" w:rsidR="004910B2" w:rsidRPr="000849DC" w:rsidRDefault="007039CC" w:rsidP="007039CC">
            <w:pPr>
              <w:pStyle w:val="T2BaseArray"/>
              <w:ind w:right="-4328" w:firstLine="2016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                                                  </w:t>
            </w:r>
          </w:p>
        </w:tc>
      </w:tr>
      <w:tr w:rsidR="004910B2" w:rsidRPr="000849DC" w14:paraId="6011A754" w14:textId="77777777" w:rsidTr="007039CC">
        <w:tc>
          <w:tcPr>
            <w:tcW w:w="1696" w:type="dxa"/>
          </w:tcPr>
          <w:p w14:paraId="05D1BA6A" w14:textId="77777777" w:rsidR="004910B2" w:rsidRPr="000849DC" w:rsidRDefault="007039CC" w:rsidP="005D5A72">
            <w:pPr>
              <w:pStyle w:val="T2BaseArray"/>
              <w:jc w:val="right"/>
              <w:rPr>
                <w:rFonts w:asciiTheme="majorHAnsi" w:hAnsiTheme="majorHAnsi" w:cs="Arial"/>
                <w:lang w:val="en-US"/>
              </w:rPr>
            </w:pPr>
            <w:r w:rsidRPr="000849DC">
              <w:rPr>
                <w:rFonts w:asciiTheme="majorHAnsi" w:hAnsiTheme="majorHAnsi" w:cs="Arial"/>
                <w:lang w:val="en-US"/>
              </w:rPr>
              <w:t xml:space="preserve">                                 </w:t>
            </w:r>
          </w:p>
        </w:tc>
        <w:tc>
          <w:tcPr>
            <w:tcW w:w="2976" w:type="dxa"/>
          </w:tcPr>
          <w:p w14:paraId="59E923DC" w14:textId="77777777" w:rsidR="004910B2" w:rsidRPr="000849DC" w:rsidRDefault="004910B2" w:rsidP="005D5A72">
            <w:pPr>
              <w:pStyle w:val="T2BaseArray"/>
              <w:rPr>
                <w:rFonts w:asciiTheme="majorHAnsi" w:hAnsiTheme="majorHAnsi" w:cs="Arial"/>
                <w:lang w:val="en-US"/>
              </w:rPr>
            </w:pPr>
          </w:p>
        </w:tc>
      </w:tr>
    </w:tbl>
    <w:p w14:paraId="204D3DC0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4E46A85F" w14:textId="77777777" w:rsidR="007039CC" w:rsidRPr="000849DC" w:rsidRDefault="007039CC" w:rsidP="004910B2">
      <w:pPr>
        <w:pStyle w:val="T2Base"/>
        <w:rPr>
          <w:rFonts w:asciiTheme="majorHAnsi" w:hAnsiTheme="majorHAnsi" w:cs="Arial"/>
          <w:lang w:val="en-US"/>
        </w:rPr>
      </w:pPr>
    </w:p>
    <w:p w14:paraId="07B61224" w14:textId="7B8CB1F3" w:rsidR="004910B2" w:rsidRPr="000849DC" w:rsidRDefault="00DD656A" w:rsidP="007039CC">
      <w:pPr>
        <w:pStyle w:val="T2Base"/>
        <w:ind w:left="6372"/>
        <w:rPr>
          <w:rFonts w:asciiTheme="majorHAnsi" w:hAnsiTheme="majorHAnsi" w:cs="Arial"/>
          <w:lang w:val="en-US"/>
        </w:rPr>
        <w:sectPr w:rsidR="004910B2" w:rsidRPr="000849DC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418" w:bottom="1418" w:left="1418" w:header="720" w:footer="720" w:gutter="0"/>
          <w:cols w:space="720"/>
          <w:titlePg/>
        </w:sectPr>
      </w:pPr>
      <w:r w:rsidRPr="000849DC">
        <w:rPr>
          <w:rFonts w:asciiTheme="majorHAnsi" w:hAnsiTheme="majorHAnsi" w:cs="Arial"/>
          <w:noProof/>
          <w:lang w:val="fr-F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A906F1" wp14:editId="747C20E4">
                <wp:simplePos x="0" y="0"/>
                <wp:positionH relativeFrom="column">
                  <wp:posOffset>65405</wp:posOffset>
                </wp:positionH>
                <wp:positionV relativeFrom="paragraph">
                  <wp:posOffset>816610</wp:posOffset>
                </wp:positionV>
                <wp:extent cx="3429000" cy="0"/>
                <wp:effectExtent l="0" t="0" r="19050" b="19050"/>
                <wp:wrapNone/>
                <wp:docPr id="22" name="Gerade Verbindung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366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3CE257A9">
              <v:line id="Gerade Verbindung 22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369" strokeweight="1.5pt" from="5.15pt,64.3pt" to="275.15pt,64.3pt" w14:anchorId="64C30B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"/>
            </w:pict>
          </mc:Fallback>
        </mc:AlternateContent>
      </w:r>
      <w:r w:rsidR="007039CC" w:rsidRPr="000849DC">
        <w:rPr>
          <w:rFonts w:asciiTheme="majorHAnsi" w:hAnsiTheme="majorHAnsi" w:cs="Arial"/>
          <w:lang w:val="en-US"/>
        </w:rPr>
        <w:t xml:space="preserve"> </w:t>
      </w:r>
      <w:r w:rsidR="00E262BF" w:rsidRPr="00E262BF">
        <w:rPr>
          <w:rFonts w:asciiTheme="majorHAnsi" w:hAnsiTheme="majorHAnsi" w:cs="Arial"/>
          <w:noProof/>
          <w:lang w:val="fr-FR"/>
        </w:rPr>
        <w:drawing>
          <wp:inline distT="0" distB="0" distL="0" distR="0" wp14:anchorId="5F93A126" wp14:editId="3D9A21F8">
            <wp:extent cx="2319503" cy="394700"/>
            <wp:effectExtent l="0" t="0" r="5080" b="5715"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9503" cy="39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2A972" w14:textId="77777777" w:rsidR="00EF7030" w:rsidRPr="0078263D" w:rsidRDefault="00EF7030" w:rsidP="005A768C">
      <w:pPr>
        <w:rPr>
          <w:rFonts w:ascii="Arial" w:hAnsi="Arial" w:cs="Arial"/>
          <w:b/>
          <w:sz w:val="28"/>
          <w:szCs w:val="28"/>
          <w:lang w:val="en-US"/>
        </w:rPr>
      </w:pPr>
      <w:r w:rsidRPr="0078263D">
        <w:rPr>
          <w:rFonts w:ascii="Arial" w:hAnsi="Arial" w:cs="Arial"/>
          <w:b/>
          <w:sz w:val="28"/>
          <w:szCs w:val="28"/>
          <w:lang w:val="en-US"/>
        </w:rPr>
        <w:lastRenderedPageBreak/>
        <w:t>Content</w:t>
      </w:r>
    </w:p>
    <w:p w14:paraId="088B675D" w14:textId="77777777" w:rsidR="003D7CA3" w:rsidRPr="0078263D" w:rsidRDefault="003D7CA3">
      <w:pPr>
        <w:rPr>
          <w:rFonts w:ascii="Arial" w:eastAsiaTheme="majorEastAsia" w:hAnsi="Arial" w:cs="Arial"/>
          <w:b/>
          <w:bCs/>
          <w:color w:val="365F91" w:themeColor="accent1" w:themeShade="BF"/>
          <w:sz w:val="28"/>
          <w:szCs w:val="28"/>
          <w:lang w:val="en-US" w:eastAsia="it-IT"/>
        </w:rPr>
      </w:pPr>
    </w:p>
    <w:p w14:paraId="67091274" w14:textId="77777777" w:rsidR="0085581F" w:rsidRPr="0078263D" w:rsidRDefault="0085581F">
      <w:pPr>
        <w:rPr>
          <w:rFonts w:ascii="Arial" w:hAnsi="Arial" w:cs="Arial"/>
          <w:sz w:val="20"/>
          <w:szCs w:val="20"/>
          <w:lang w:val="en-GB"/>
        </w:rPr>
      </w:pPr>
    </w:p>
    <w:p w14:paraId="290C72AE" w14:textId="2C9DE816" w:rsidR="0028650E" w:rsidRPr="00A516D8" w:rsidRDefault="00F177E1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9B5CEA">
        <w:rPr>
          <w:rFonts w:ascii="Arial" w:hAnsi="Arial" w:cs="Arial"/>
          <w:bCs w:val="0"/>
          <w:caps/>
          <w:lang w:val="en-US"/>
        </w:rPr>
        <w:fldChar w:fldCharType="begin"/>
      </w:r>
      <w:r w:rsidRPr="009B5CEA">
        <w:rPr>
          <w:rFonts w:ascii="Arial" w:hAnsi="Arial" w:cs="Arial"/>
          <w:bCs w:val="0"/>
          <w:caps/>
          <w:lang w:val="en-US"/>
        </w:rPr>
        <w:instrText xml:space="preserve"> TOC \o "1-3" \u </w:instrText>
      </w:r>
      <w:r w:rsidRPr="009B5CEA">
        <w:rPr>
          <w:rFonts w:ascii="Arial" w:hAnsi="Arial" w:cs="Arial"/>
          <w:bCs w:val="0"/>
          <w:caps/>
          <w:lang w:val="en-US"/>
        </w:rPr>
        <w:fldChar w:fldCharType="separate"/>
      </w:r>
      <w:r w:rsidR="0028650E" w:rsidRPr="00061E50">
        <w:rPr>
          <w:rFonts w:cs="Times New Roman"/>
          <w:noProof/>
          <w:lang w:val="en-US"/>
        </w:rPr>
        <w:t>1</w:t>
      </w:r>
      <w:r w:rsidR="0028650E"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="0028650E" w:rsidRPr="00061E50">
        <w:rPr>
          <w:noProof/>
          <w:lang w:val="en-US"/>
        </w:rPr>
        <w:t>Introduction</w:t>
      </w:r>
      <w:r w:rsidR="0028650E">
        <w:rPr>
          <w:noProof/>
        </w:rPr>
        <w:tab/>
      </w:r>
      <w:r w:rsidR="0028650E">
        <w:rPr>
          <w:noProof/>
        </w:rPr>
        <w:fldChar w:fldCharType="begin"/>
      </w:r>
      <w:r w:rsidR="0028650E">
        <w:rPr>
          <w:noProof/>
        </w:rPr>
        <w:instrText xml:space="preserve"> PAGEREF _Toc140589968 \h </w:instrText>
      </w:r>
      <w:r w:rsidR="0028650E">
        <w:rPr>
          <w:noProof/>
        </w:rPr>
      </w:r>
      <w:r w:rsidR="0028650E">
        <w:rPr>
          <w:noProof/>
        </w:rPr>
        <w:fldChar w:fldCharType="separate"/>
      </w:r>
      <w:r w:rsidR="001B689F">
        <w:rPr>
          <w:noProof/>
        </w:rPr>
        <w:t>3</w:t>
      </w:r>
      <w:r w:rsidR="0028650E">
        <w:rPr>
          <w:noProof/>
        </w:rPr>
        <w:fldChar w:fldCharType="end"/>
      </w:r>
    </w:p>
    <w:p w14:paraId="5D983482" w14:textId="08D14CCF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1.1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number and software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_Toc140589969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3</w:t>
      </w:r>
      <w:r>
        <w:rPr>
          <w:noProof/>
        </w:rPr>
        <w:fldChar w:fldCharType="end"/>
      </w:r>
    </w:p>
    <w:p w14:paraId="33233B04" w14:textId="1B287546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_Toc140589970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699BCF7C" w14:textId="631F9D93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2.1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Release content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_Toc140589971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1973A962" w14:textId="77525F99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2.1.1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Change requests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_Toc140589972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4</w:t>
      </w:r>
      <w:r>
        <w:rPr>
          <w:noProof/>
        </w:rPr>
        <w:fldChar w:fldCharType="end"/>
      </w:r>
    </w:p>
    <w:p w14:paraId="0535C635" w14:textId="2D2FE107" w:rsidR="0028650E" w:rsidRPr="00A516D8" w:rsidRDefault="0028650E">
      <w:pPr>
        <w:pStyle w:val="TM3"/>
        <w:tabs>
          <w:tab w:val="left" w:pos="1200"/>
          <w:tab w:val="right" w:leader="dot" w:pos="14732"/>
        </w:tabs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</w:pPr>
      <w:r w:rsidRPr="00061E50">
        <w:rPr>
          <w:rFonts w:ascii="Arial" w:hAnsi="Arial" w:cs="Times New Roman"/>
          <w:noProof/>
        </w:rPr>
        <w:t>2.1.2</w:t>
      </w:r>
      <w:r w:rsidRPr="00A516D8">
        <w:rPr>
          <w:rFonts w:eastAsiaTheme="minorEastAsia" w:cstheme="minorBidi"/>
          <w:i w:val="0"/>
          <w:iCs w:val="0"/>
          <w:noProof/>
          <w:sz w:val="22"/>
          <w:szCs w:val="22"/>
          <w:lang w:val="en-US" w:eastAsia="es-ES"/>
        </w:rPr>
        <w:tab/>
      </w:r>
      <w:r w:rsidRPr="00061E50">
        <w:rPr>
          <w:rFonts w:ascii="Arial" w:hAnsi="Arial"/>
          <w:noProof/>
        </w:rPr>
        <w:t>Defect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_Toc140589973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5</w:t>
      </w:r>
      <w:r>
        <w:rPr>
          <w:noProof/>
        </w:rPr>
        <w:fldChar w:fldCharType="end"/>
      </w:r>
    </w:p>
    <w:p w14:paraId="7B019C2B" w14:textId="2E774103" w:rsidR="0028650E" w:rsidRPr="00A516D8" w:rsidRDefault="0028650E">
      <w:pPr>
        <w:pStyle w:val="TM1"/>
        <w:tabs>
          <w:tab w:val="left" w:pos="480"/>
          <w:tab w:val="right" w:leader="dot" w:pos="14732"/>
        </w:tabs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</w:t>
      </w:r>
      <w:r w:rsidRPr="00A516D8">
        <w:rPr>
          <w:rFonts w:eastAsiaTheme="minorEastAsia" w:cstheme="minorBidi"/>
          <w:b w:val="0"/>
          <w:bCs w:val="0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Additional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_Toc140589974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07D11150" w14:textId="6CEC4CA4" w:rsidR="0028650E" w:rsidRPr="00A516D8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US"/>
        </w:rPr>
        <w:t>3.1</w:t>
      </w:r>
      <w:r w:rsidRPr="00A516D8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US"/>
        </w:rPr>
        <w:t>XSD version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_Toc140589975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11</w:t>
      </w:r>
      <w:r>
        <w:rPr>
          <w:noProof/>
        </w:rPr>
        <w:fldChar w:fldCharType="end"/>
      </w:r>
    </w:p>
    <w:p w14:paraId="7A91EEEB" w14:textId="36AEDB34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3.2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Message usage guidelines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_Toc140589976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12</w:t>
      </w:r>
      <w:r>
        <w:rPr>
          <w:noProof/>
        </w:rPr>
        <w:fldChar w:fldCharType="end"/>
      </w:r>
    </w:p>
    <w:p w14:paraId="4B87AACD" w14:textId="6CD70BAA" w:rsidR="0028650E" w:rsidRPr="0025254A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25254A">
        <w:rPr>
          <w:rFonts w:cs="Times New Roman"/>
          <w:noProof/>
          <w:lang w:val="en-US"/>
        </w:rPr>
        <w:t>3.3</w:t>
      </w:r>
      <w:r w:rsidRPr="0025254A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25254A">
        <w:rPr>
          <w:noProof/>
          <w:lang w:val="en-US"/>
        </w:rPr>
        <w:t>Non-iso files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_Toc140589977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14</w:t>
      </w:r>
      <w:r>
        <w:rPr>
          <w:noProof/>
        </w:rPr>
        <w:fldChar w:fldCharType="end"/>
      </w:r>
    </w:p>
    <w:p w14:paraId="2EB05703" w14:textId="1A2C91B9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  <w:lang w:val="en-GB"/>
        </w:rPr>
        <w:t>3.4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 w:rsidRPr="00061E50">
        <w:rPr>
          <w:noProof/>
          <w:lang w:val="en-GB"/>
        </w:rPr>
        <w:t>Restrictions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_Toc140589978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15</w:t>
      </w:r>
      <w:r>
        <w:rPr>
          <w:noProof/>
        </w:rPr>
        <w:fldChar w:fldCharType="end"/>
      </w:r>
    </w:p>
    <w:p w14:paraId="3E06CE14" w14:textId="1BC981AC" w:rsidR="0028650E" w:rsidRPr="004F597F" w:rsidRDefault="0028650E">
      <w:pPr>
        <w:pStyle w:val="TM2"/>
        <w:tabs>
          <w:tab w:val="left" w:pos="720"/>
          <w:tab w:val="right" w:leader="dot" w:pos="14732"/>
        </w:tabs>
        <w:rPr>
          <w:rFonts w:eastAsiaTheme="minorEastAsia" w:cstheme="minorBidi"/>
          <w:noProof/>
          <w:sz w:val="22"/>
          <w:szCs w:val="22"/>
          <w:lang w:val="en-US" w:eastAsia="es-ES"/>
        </w:rPr>
      </w:pPr>
      <w:r w:rsidRPr="00061E50">
        <w:rPr>
          <w:rFonts w:cs="Times New Roman"/>
          <w:noProof/>
        </w:rPr>
        <w:t>3.5</w:t>
      </w:r>
      <w:r w:rsidRPr="004F597F">
        <w:rPr>
          <w:rFonts w:eastAsiaTheme="minorEastAsia" w:cstheme="minorBidi"/>
          <w:noProof/>
          <w:sz w:val="22"/>
          <w:szCs w:val="22"/>
          <w:lang w:val="en-US" w:eastAsia="es-ES"/>
        </w:rPr>
        <w:tab/>
      </w:r>
      <w:r>
        <w:rPr>
          <w:noProof/>
        </w:rPr>
        <w:t>Corporate Action Events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_Toc140589979 \h </w:instrText>
      </w:r>
      <w:r>
        <w:rPr>
          <w:noProof/>
        </w:rPr>
      </w:r>
      <w:r>
        <w:rPr>
          <w:noProof/>
        </w:rPr>
        <w:fldChar w:fldCharType="separate"/>
      </w:r>
      <w:r w:rsidR="001B689F">
        <w:rPr>
          <w:noProof/>
        </w:rPr>
        <w:t>22</w:t>
      </w:r>
      <w:r>
        <w:rPr>
          <w:noProof/>
        </w:rPr>
        <w:fldChar w:fldCharType="end"/>
      </w:r>
    </w:p>
    <w:p w14:paraId="30D55E40" w14:textId="3CDA982B" w:rsidR="00EF7030" w:rsidRPr="004F597F" w:rsidRDefault="00F177E1" w:rsidP="00CE7F9C">
      <w:pPr>
        <w:spacing w:line="480" w:lineRule="auto"/>
        <w:rPr>
          <w:rFonts w:ascii="Arial" w:hAnsi="Arial" w:cs="Arial"/>
          <w:b/>
          <w:sz w:val="20"/>
          <w:szCs w:val="20"/>
          <w:lang w:val="en-US"/>
        </w:rPr>
      </w:pPr>
      <w:r w:rsidRPr="009B5CEA">
        <w:rPr>
          <w:rFonts w:ascii="Arial" w:hAnsi="Arial" w:cs="Arial"/>
          <w:bCs/>
          <w:caps/>
          <w:sz w:val="20"/>
          <w:szCs w:val="20"/>
          <w:lang w:val="en-US"/>
        </w:rPr>
        <w:fldChar w:fldCharType="end"/>
      </w:r>
    </w:p>
    <w:p w14:paraId="048D7D8B" w14:textId="77777777" w:rsidR="00EF7030" w:rsidRPr="004F597F" w:rsidRDefault="00EF7030" w:rsidP="00F21CD7">
      <w:pPr>
        <w:pStyle w:val="Titre1"/>
        <w:numPr>
          <w:ilvl w:val="0"/>
          <w:numId w:val="0"/>
        </w:numPr>
        <w:rPr>
          <w:lang w:val="en-US"/>
        </w:rPr>
      </w:pPr>
      <w:r w:rsidRPr="004F597F">
        <w:rPr>
          <w:lang w:val="en-US"/>
        </w:rPr>
        <w:br w:type="page"/>
      </w:r>
      <w:bookmarkStart w:id="1" w:name="_Toc159827766"/>
    </w:p>
    <w:p w14:paraId="4315F6A1" w14:textId="77777777" w:rsidR="00D01079" w:rsidRPr="00F957BD" w:rsidRDefault="00D01079" w:rsidP="00D01079">
      <w:pPr>
        <w:pStyle w:val="Titre1"/>
        <w:rPr>
          <w:lang w:val="en-US"/>
        </w:rPr>
      </w:pPr>
      <w:bookmarkStart w:id="2" w:name="_Toc512522479"/>
      <w:bookmarkStart w:id="3" w:name="_Toc512525823"/>
      <w:bookmarkStart w:id="4" w:name="_Toc512525891"/>
      <w:bookmarkStart w:id="5" w:name="_Toc140589968"/>
      <w:r w:rsidRPr="00F957BD">
        <w:rPr>
          <w:lang w:val="en-US"/>
        </w:rPr>
        <w:lastRenderedPageBreak/>
        <w:t>Introduction</w:t>
      </w:r>
      <w:bookmarkEnd w:id="2"/>
      <w:bookmarkEnd w:id="3"/>
      <w:bookmarkEnd w:id="4"/>
      <w:bookmarkEnd w:id="5"/>
    </w:p>
    <w:p w14:paraId="3CA3585E" w14:textId="77777777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6181D015" w14:textId="18C382D9" w:rsidR="00D01079" w:rsidRPr="00F957BD" w:rsidRDefault="00D01079" w:rsidP="00D01079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This note </w:t>
      </w:r>
      <w:r w:rsidR="00A05934" w:rsidRPr="00F957BD">
        <w:rPr>
          <w:rFonts w:ascii="Arial" w:hAnsi="Arial" w:cs="Arial"/>
          <w:sz w:val="22"/>
          <w:szCs w:val="22"/>
          <w:lang w:val="en-US"/>
        </w:rPr>
        <w:t>provides</w:t>
      </w:r>
      <w:r w:rsidRPr="00F957BD">
        <w:rPr>
          <w:rFonts w:ascii="Arial" w:hAnsi="Arial" w:cs="Arial"/>
          <w:sz w:val="22"/>
          <w:szCs w:val="22"/>
          <w:lang w:val="en-US"/>
        </w:rPr>
        <w:t xml:space="preserve"> an overview of the envisaged features for the release to be </w:t>
      </w:r>
      <w:r w:rsidR="00F20F4C" w:rsidRPr="00F957BD">
        <w:rPr>
          <w:rFonts w:ascii="Arial" w:hAnsi="Arial" w:cs="Arial"/>
          <w:sz w:val="22"/>
          <w:szCs w:val="22"/>
          <w:lang w:val="en-US"/>
        </w:rPr>
        <w:t xml:space="preserve">provided </w:t>
      </w:r>
      <w:r w:rsidRPr="00F957BD">
        <w:rPr>
          <w:rFonts w:ascii="Arial" w:hAnsi="Arial" w:cs="Arial"/>
          <w:sz w:val="22"/>
          <w:szCs w:val="22"/>
          <w:lang w:val="en-US"/>
        </w:rPr>
        <w:t>on</w:t>
      </w:r>
      <w:r w:rsidR="00AC26C3">
        <w:rPr>
          <w:rFonts w:ascii="Arial" w:hAnsi="Arial" w:cs="Arial"/>
          <w:sz w:val="22"/>
          <w:szCs w:val="22"/>
          <w:lang w:val="en-US"/>
        </w:rPr>
        <w:t xml:space="preserve"> </w:t>
      </w:r>
      <w:r w:rsidR="002A21BE">
        <w:rPr>
          <w:rFonts w:ascii="Arial" w:hAnsi="Arial" w:cs="Arial"/>
          <w:b/>
          <w:sz w:val="22"/>
          <w:szCs w:val="22"/>
          <w:lang w:val="en-US"/>
        </w:rPr>
        <w:t>16</w:t>
      </w:r>
      <w:r w:rsidR="001D1D39" w:rsidRPr="005F7FC4">
        <w:rPr>
          <w:rFonts w:ascii="Arial" w:hAnsi="Arial" w:cs="Arial"/>
          <w:b/>
          <w:sz w:val="22"/>
          <w:szCs w:val="22"/>
          <w:lang w:val="en-US"/>
        </w:rPr>
        <w:t>/</w:t>
      </w:r>
      <w:r w:rsidR="003A1B03">
        <w:rPr>
          <w:rFonts w:ascii="Arial" w:hAnsi="Arial" w:cs="Arial"/>
          <w:b/>
          <w:sz w:val="22"/>
          <w:szCs w:val="22"/>
          <w:lang w:val="en-US"/>
        </w:rPr>
        <w:t>0</w:t>
      </w:r>
      <w:r w:rsidR="00BB0188">
        <w:rPr>
          <w:rFonts w:ascii="Arial" w:hAnsi="Arial" w:cs="Arial"/>
          <w:b/>
          <w:sz w:val="22"/>
          <w:szCs w:val="22"/>
          <w:lang w:val="en-US"/>
        </w:rPr>
        <w:t>4</w:t>
      </w:r>
      <w:r w:rsidR="003D569B" w:rsidRPr="005F7FC4">
        <w:rPr>
          <w:rFonts w:ascii="Arial" w:hAnsi="Arial" w:cs="Arial"/>
          <w:b/>
          <w:sz w:val="22"/>
          <w:szCs w:val="22"/>
          <w:lang w:val="en-US"/>
        </w:rPr>
        <w:t>/202</w:t>
      </w:r>
      <w:r w:rsidR="003A1B03">
        <w:rPr>
          <w:rFonts w:ascii="Arial" w:hAnsi="Arial" w:cs="Arial"/>
          <w:b/>
          <w:sz w:val="22"/>
          <w:szCs w:val="22"/>
          <w:lang w:val="en-US"/>
        </w:rPr>
        <w:t>5</w:t>
      </w:r>
      <w:r w:rsidRPr="005F7FC4">
        <w:rPr>
          <w:rFonts w:ascii="Arial" w:hAnsi="Arial" w:cs="Arial"/>
          <w:sz w:val="22"/>
          <w:szCs w:val="22"/>
          <w:lang w:val="en-US"/>
        </w:rPr>
        <w:t>.</w:t>
      </w:r>
    </w:p>
    <w:p w14:paraId="4C18AFD6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6A1E8865" w14:textId="77777777" w:rsidR="00D01079" w:rsidRPr="00F957BD" w:rsidRDefault="00D01079" w:rsidP="00D01079">
      <w:pPr>
        <w:pStyle w:val="Titre2"/>
        <w:rPr>
          <w:lang w:val="en-US"/>
        </w:rPr>
      </w:pPr>
      <w:bookmarkStart w:id="6" w:name="_Toc160875868"/>
      <w:bookmarkStart w:id="7" w:name="_Toc378771745"/>
      <w:bookmarkStart w:id="8" w:name="_Toc512522480"/>
      <w:bookmarkStart w:id="9" w:name="_Toc512525824"/>
      <w:bookmarkStart w:id="10" w:name="_Toc512525892"/>
      <w:bookmarkStart w:id="11" w:name="_Toc140589969"/>
      <w:r w:rsidRPr="00F957BD">
        <w:rPr>
          <w:lang w:val="en-US"/>
        </w:rPr>
        <w:t xml:space="preserve">Release </w:t>
      </w:r>
      <w:bookmarkEnd w:id="6"/>
      <w:bookmarkEnd w:id="7"/>
      <w:r w:rsidR="00941A4E" w:rsidRPr="00F957BD">
        <w:rPr>
          <w:lang w:val="en-US"/>
        </w:rPr>
        <w:t>n</w:t>
      </w:r>
      <w:r w:rsidRPr="00F957BD">
        <w:rPr>
          <w:lang w:val="en-US"/>
        </w:rPr>
        <w:t>umber</w:t>
      </w:r>
      <w:bookmarkEnd w:id="8"/>
      <w:bookmarkEnd w:id="9"/>
      <w:bookmarkEnd w:id="10"/>
      <w:r w:rsidR="00941A4E" w:rsidRPr="00F957BD">
        <w:rPr>
          <w:lang w:val="en-US"/>
        </w:rPr>
        <w:t xml:space="preserve"> and software version</w:t>
      </w:r>
      <w:bookmarkEnd w:id="11"/>
    </w:p>
    <w:p w14:paraId="30637ADC" w14:textId="77777777" w:rsidR="00D01079" w:rsidRPr="00F957BD" w:rsidRDefault="00D01079" w:rsidP="00D01079">
      <w:pPr>
        <w:rPr>
          <w:rFonts w:ascii="Arial" w:hAnsi="Arial" w:cs="Arial"/>
          <w:lang w:val="en-US"/>
        </w:rPr>
      </w:pPr>
    </w:p>
    <w:p w14:paraId="736D2089" w14:textId="314002A1" w:rsidR="00941A4E" w:rsidRPr="00066F64" w:rsidRDefault="00D01079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This release has the </w:t>
      </w:r>
      <w:r w:rsidR="007039CC" w:rsidRPr="00066F64">
        <w:rPr>
          <w:rFonts w:ascii="Arial" w:hAnsi="Arial" w:cs="Arial"/>
          <w:sz w:val="22"/>
          <w:szCs w:val="22"/>
          <w:lang w:val="en-US"/>
        </w:rPr>
        <w:t>following release number:</w:t>
      </w:r>
      <w:r w:rsidR="00735248" w:rsidRPr="00066F64">
        <w:rPr>
          <w:rFonts w:ascii="Arial" w:hAnsi="Arial" w:cs="Arial"/>
          <w:sz w:val="22"/>
          <w:szCs w:val="22"/>
          <w:lang w:val="en-US"/>
        </w:rPr>
        <w:t xml:space="preserve"> </w:t>
      </w:r>
      <w:r w:rsidR="0093311D">
        <w:rPr>
          <w:rFonts w:ascii="Arial" w:hAnsi="Arial" w:cs="Arial"/>
          <w:b/>
          <w:sz w:val="22"/>
          <w:szCs w:val="22"/>
          <w:lang w:val="en-US"/>
        </w:rPr>
        <w:t>RN-</w:t>
      </w:r>
      <w:r w:rsidR="00CE5FA4">
        <w:rPr>
          <w:rFonts w:ascii="Arial" w:hAnsi="Arial" w:cs="Arial"/>
          <w:b/>
          <w:sz w:val="22"/>
          <w:szCs w:val="22"/>
          <w:lang w:val="en-US"/>
        </w:rPr>
        <w:t>44.0</w:t>
      </w:r>
      <w:r w:rsidR="002A21BE">
        <w:rPr>
          <w:rFonts w:ascii="Arial" w:hAnsi="Arial" w:cs="Arial"/>
          <w:b/>
          <w:sz w:val="22"/>
          <w:szCs w:val="22"/>
          <w:lang w:val="en-US"/>
        </w:rPr>
        <w:t>5</w:t>
      </w:r>
      <w:r w:rsidR="00CE5FA4">
        <w:rPr>
          <w:rFonts w:ascii="Arial" w:hAnsi="Arial" w:cs="Arial"/>
          <w:b/>
          <w:sz w:val="22"/>
          <w:szCs w:val="22"/>
          <w:lang w:val="en-US"/>
        </w:rPr>
        <w:t>-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1</w:t>
      </w:r>
      <w:r w:rsidR="00646F18">
        <w:rPr>
          <w:rFonts w:ascii="Arial" w:hAnsi="Arial" w:cs="Arial"/>
          <w:b/>
          <w:sz w:val="22"/>
          <w:szCs w:val="22"/>
          <w:lang w:val="en-US"/>
        </w:rPr>
        <w:t>4</w:t>
      </w:r>
      <w:r w:rsidR="003D569B">
        <w:rPr>
          <w:rFonts w:ascii="Arial" w:hAnsi="Arial" w:cs="Arial"/>
          <w:b/>
          <w:sz w:val="22"/>
          <w:szCs w:val="22"/>
          <w:lang w:val="en-US"/>
        </w:rPr>
        <w:t>.</w:t>
      </w:r>
      <w:r w:rsidR="00CC33BF">
        <w:rPr>
          <w:rFonts w:ascii="Arial" w:hAnsi="Arial" w:cs="Arial"/>
          <w:b/>
          <w:sz w:val="22"/>
          <w:szCs w:val="22"/>
          <w:lang w:val="en-US"/>
        </w:rPr>
        <w:t>8</w:t>
      </w:r>
      <w:r w:rsidR="007D26B1">
        <w:rPr>
          <w:rFonts w:ascii="Arial" w:hAnsi="Arial" w:cs="Arial"/>
          <w:b/>
          <w:sz w:val="22"/>
          <w:szCs w:val="22"/>
          <w:lang w:val="en-US"/>
        </w:rPr>
        <w:t>.</w:t>
      </w:r>
      <w:r w:rsidR="002A21BE">
        <w:rPr>
          <w:rFonts w:ascii="Arial" w:hAnsi="Arial" w:cs="Arial"/>
          <w:b/>
          <w:sz w:val="22"/>
          <w:szCs w:val="22"/>
          <w:lang w:val="en-US"/>
        </w:rPr>
        <w:t>5</w:t>
      </w:r>
    </w:p>
    <w:p w14:paraId="3C862713" w14:textId="16B0408B" w:rsidR="00D01079" w:rsidRPr="00F957BD" w:rsidRDefault="00941A4E" w:rsidP="00D01079">
      <w:pPr>
        <w:spacing w:line="360" w:lineRule="auto"/>
        <w:rPr>
          <w:rFonts w:ascii="Arial" w:hAnsi="Arial" w:cs="Arial"/>
          <w:sz w:val="22"/>
          <w:szCs w:val="22"/>
          <w:lang w:val="en-US"/>
        </w:rPr>
      </w:pPr>
      <w:r w:rsidRPr="00066F64">
        <w:rPr>
          <w:rFonts w:ascii="Arial" w:hAnsi="Arial" w:cs="Arial"/>
          <w:sz w:val="22"/>
          <w:szCs w:val="22"/>
          <w:lang w:val="en-US"/>
        </w:rPr>
        <w:t xml:space="preserve">The relevant software version is </w:t>
      </w:r>
      <w:r w:rsidR="00066F64" w:rsidRPr="00066F64">
        <w:rPr>
          <w:rFonts w:ascii="Arial" w:hAnsi="Arial" w:cs="Arial"/>
          <w:b/>
          <w:sz w:val="22"/>
          <w:szCs w:val="22"/>
          <w:lang w:val="en-US"/>
        </w:rPr>
        <w:t>V.</w:t>
      </w:r>
      <w:r w:rsidR="00B22019">
        <w:rPr>
          <w:rFonts w:ascii="Arial" w:hAnsi="Arial" w:cs="Arial"/>
          <w:b/>
          <w:sz w:val="22"/>
          <w:szCs w:val="22"/>
          <w:lang w:val="en-US"/>
        </w:rPr>
        <w:t>14.</w:t>
      </w:r>
      <w:r w:rsidR="00510F56">
        <w:rPr>
          <w:rFonts w:ascii="Arial" w:hAnsi="Arial" w:cs="Arial"/>
          <w:b/>
          <w:sz w:val="22"/>
          <w:szCs w:val="22"/>
          <w:lang w:val="en-US"/>
        </w:rPr>
        <w:t>8</w:t>
      </w:r>
      <w:r w:rsidR="0094406E">
        <w:rPr>
          <w:rFonts w:ascii="Arial" w:hAnsi="Arial" w:cs="Arial"/>
          <w:b/>
          <w:sz w:val="22"/>
          <w:szCs w:val="22"/>
          <w:lang w:val="en-US"/>
        </w:rPr>
        <w:t>.</w:t>
      </w:r>
      <w:r w:rsidR="00816039">
        <w:rPr>
          <w:rFonts w:ascii="Arial" w:hAnsi="Arial" w:cs="Arial"/>
          <w:b/>
          <w:sz w:val="22"/>
          <w:szCs w:val="22"/>
          <w:lang w:val="en-US"/>
        </w:rPr>
        <w:t>2.4</w:t>
      </w:r>
    </w:p>
    <w:p w14:paraId="0195CEC3" w14:textId="77777777" w:rsidR="00D01079" w:rsidRPr="000849DC" w:rsidRDefault="00D01079" w:rsidP="00D01079">
      <w:pPr>
        <w:rPr>
          <w:rFonts w:asciiTheme="majorHAnsi" w:hAnsiTheme="majorHAnsi"/>
          <w:lang w:val="en-US"/>
        </w:rPr>
      </w:pPr>
    </w:p>
    <w:p w14:paraId="6B29AD8F" w14:textId="77777777" w:rsidR="002A0609" w:rsidRDefault="002A0609">
      <w:pPr>
        <w:rPr>
          <w:rFonts w:asciiTheme="majorHAnsi" w:hAnsiTheme="majorHAnsi" w:cs="Arial"/>
          <w:b/>
          <w:bCs/>
          <w:kern w:val="32"/>
          <w:sz w:val="32"/>
          <w:szCs w:val="32"/>
          <w:lang w:val="en-US"/>
        </w:rPr>
      </w:pPr>
      <w:bookmarkStart w:id="12" w:name="_Toc378771746"/>
      <w:bookmarkStart w:id="13" w:name="_Toc512522481"/>
      <w:bookmarkStart w:id="14" w:name="_Toc512525825"/>
      <w:bookmarkStart w:id="15" w:name="_Toc512525893"/>
      <w:r>
        <w:rPr>
          <w:rFonts w:asciiTheme="majorHAnsi" w:hAnsiTheme="majorHAnsi"/>
          <w:lang w:val="en-US"/>
        </w:rPr>
        <w:br w:type="page"/>
      </w:r>
    </w:p>
    <w:p w14:paraId="1AABD9D0" w14:textId="59018FFA" w:rsidR="005352A1" w:rsidRPr="005D30B5" w:rsidRDefault="00D01079" w:rsidP="00C07612">
      <w:pPr>
        <w:pStyle w:val="Titre1"/>
        <w:rPr>
          <w:lang w:val="en-US"/>
        </w:rPr>
      </w:pPr>
      <w:bookmarkStart w:id="16" w:name="_Toc140589970"/>
      <w:r w:rsidRPr="00F957BD">
        <w:rPr>
          <w:lang w:val="en-US"/>
        </w:rPr>
        <w:lastRenderedPageBreak/>
        <w:t>Release information</w:t>
      </w:r>
      <w:bookmarkStart w:id="17" w:name="_Toc512522485"/>
      <w:bookmarkStart w:id="18" w:name="_Toc512525829"/>
      <w:bookmarkStart w:id="19" w:name="_Toc512525897"/>
      <w:bookmarkStart w:id="20" w:name="_Toc126869563"/>
      <w:bookmarkEnd w:id="12"/>
      <w:bookmarkEnd w:id="13"/>
      <w:bookmarkEnd w:id="14"/>
      <w:bookmarkEnd w:id="15"/>
      <w:bookmarkEnd w:id="16"/>
    </w:p>
    <w:p w14:paraId="513D3F43" w14:textId="47B4EEF5" w:rsidR="00E50469" w:rsidRDefault="005333DF" w:rsidP="008921F5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>Change requests</w:t>
      </w:r>
    </w:p>
    <w:p w14:paraId="0DC920E6" w14:textId="77777777" w:rsidR="00BB0188" w:rsidRPr="00BB0188" w:rsidRDefault="00BB0188" w:rsidP="00BB0188">
      <w:pPr>
        <w:rPr>
          <w:lang w:val="en-US"/>
        </w:rPr>
      </w:pPr>
    </w:p>
    <w:p w14:paraId="22D1E6F0" w14:textId="47DA6C97" w:rsidR="006B0F2D" w:rsidRDefault="00712A06" w:rsidP="006B0F2D">
      <w:pPr>
        <w:pStyle w:val="Titre3"/>
        <w:tabs>
          <w:tab w:val="clear" w:pos="5966"/>
        </w:tabs>
        <w:ind w:left="709"/>
        <w:rPr>
          <w:rFonts w:ascii="Arial" w:hAnsi="Arial"/>
        </w:rPr>
      </w:pPr>
      <w:bookmarkStart w:id="21" w:name="_Toc140589973"/>
      <w:r w:rsidRPr="00712A06">
        <w:rPr>
          <w:rFonts w:ascii="Arial" w:hAnsi="Arial"/>
        </w:rPr>
        <w:t>Defect information</w:t>
      </w:r>
      <w:bookmarkEnd w:id="17"/>
      <w:bookmarkEnd w:id="18"/>
      <w:bookmarkEnd w:id="19"/>
      <w:bookmarkEnd w:id="20"/>
      <w:bookmarkEnd w:id="21"/>
    </w:p>
    <w:p w14:paraId="51D0E377" w14:textId="2E6282AB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  <w:r w:rsidRPr="00E262BF">
        <w:rPr>
          <w:rFonts w:ascii="Arial" w:hAnsi="Arial" w:cs="Arial"/>
          <w:sz w:val="22"/>
          <w:szCs w:val="22"/>
          <w:lang w:val="en-US"/>
        </w:rPr>
        <w:t>This release</w:t>
      </w:r>
      <w:r>
        <w:rPr>
          <w:rFonts w:ascii="Arial" w:hAnsi="Arial" w:cs="Arial"/>
          <w:sz w:val="22"/>
          <w:szCs w:val="22"/>
          <w:lang w:val="en-US"/>
        </w:rPr>
        <w:t xml:space="preserve"> provides the fixes for the </w:t>
      </w:r>
      <w:r w:rsidR="00816039">
        <w:rPr>
          <w:rFonts w:ascii="Arial" w:hAnsi="Arial" w:cs="Arial"/>
          <w:sz w:val="22"/>
          <w:szCs w:val="22"/>
          <w:lang w:val="en-US"/>
        </w:rPr>
        <w:t>13</w:t>
      </w:r>
      <w:r w:rsidR="00BB571A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following Problems:</w:t>
      </w:r>
    </w:p>
    <w:p w14:paraId="55B331FB" w14:textId="77777777" w:rsidR="00827B32" w:rsidRDefault="00827B32" w:rsidP="00827B32">
      <w:pPr>
        <w:rPr>
          <w:rFonts w:ascii="Arial" w:hAnsi="Arial" w:cs="Arial"/>
          <w:sz w:val="22"/>
          <w:szCs w:val="22"/>
          <w:lang w:val="en-US"/>
        </w:rPr>
      </w:pPr>
    </w:p>
    <w:tbl>
      <w:tblPr>
        <w:tblW w:w="15441" w:type="dxa"/>
        <w:tblInd w:w="-10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3969"/>
        <w:gridCol w:w="8930"/>
        <w:gridCol w:w="1026"/>
      </w:tblGrid>
      <w:tr w:rsidR="00827B32" w:rsidRPr="000E49CB" w14:paraId="2DEAF9CB" w14:textId="77777777" w:rsidTr="0050118A">
        <w:trPr>
          <w:trHeight w:val="270"/>
          <w:tblHeader/>
        </w:trPr>
        <w:tc>
          <w:tcPr>
            <w:tcW w:w="1516" w:type="dxa"/>
            <w:shd w:val="clear" w:color="000000" w:fill="8497B0"/>
            <w:noWrap/>
            <w:hideMark/>
          </w:tcPr>
          <w:p w14:paraId="56915DA6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PBI</w:t>
            </w:r>
          </w:p>
        </w:tc>
        <w:tc>
          <w:tcPr>
            <w:tcW w:w="3969" w:type="dxa"/>
            <w:shd w:val="clear" w:color="000000" w:fill="8497B0"/>
            <w:noWrap/>
            <w:hideMark/>
          </w:tcPr>
          <w:p w14:paraId="21C27FA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Category</w:t>
            </w:r>
          </w:p>
        </w:tc>
        <w:tc>
          <w:tcPr>
            <w:tcW w:w="8930" w:type="dxa"/>
            <w:shd w:val="clear" w:color="000000" w:fill="8497B0"/>
            <w:noWrap/>
            <w:hideMark/>
          </w:tcPr>
          <w:p w14:paraId="3DA6DA31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Summary</w:t>
            </w:r>
          </w:p>
        </w:tc>
        <w:tc>
          <w:tcPr>
            <w:tcW w:w="1026" w:type="dxa"/>
            <w:shd w:val="clear" w:color="000000" w:fill="8497B0"/>
            <w:noWrap/>
            <w:hideMark/>
          </w:tcPr>
          <w:p w14:paraId="450D6510" w14:textId="77777777" w:rsidR="00827B32" w:rsidRPr="00092D76" w:rsidRDefault="00827B32" w:rsidP="0050118A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</w:pPr>
            <w:r w:rsidRPr="00092D7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val="en-US" w:eastAsia="es-ES"/>
              </w:rPr>
              <w:t>User</w:t>
            </w:r>
          </w:p>
        </w:tc>
      </w:tr>
      <w:tr w:rsidR="00816039" w:rsidRPr="0046433C" w14:paraId="17F8320B" w14:textId="77777777" w:rsidTr="00F96F21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28A86EBE" w14:textId="1EA8A047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22" w:name="_Toc512522486"/>
            <w:bookmarkStart w:id="23" w:name="_Toc512525830"/>
            <w:bookmarkStart w:id="24" w:name="_Toc512525898"/>
            <w:bookmarkStart w:id="25" w:name="_Toc140589974"/>
            <w:bookmarkEnd w:id="1"/>
            <w:r w:rsidRPr="00593501">
              <w:t>155770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60AD37DA" w14:textId="5E70D0A7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ECMS.Application.Global credit and collateral position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70449550" w14:textId="3A79380B" w:rsidR="00816039" w:rsidRPr="0046433C" w:rsidRDefault="00816039" w:rsidP="00816039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[EAC] The event recheck collateral insufficiency should not create a pool position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12210637" w14:textId="423547EE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 xml:space="preserve">IT </w:t>
            </w:r>
          </w:p>
        </w:tc>
      </w:tr>
      <w:tr w:rsidR="00816039" w:rsidRPr="0046433C" w14:paraId="41F1ED39" w14:textId="77777777" w:rsidTr="00F96F21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643AD449" w14:textId="22038D5A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160711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3FEEEF8D" w14:textId="61C6DE8C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4C68D7CD" w14:textId="3521F4A2" w:rsidR="00816039" w:rsidRPr="0046433C" w:rsidRDefault="00816039" w:rsidP="00816039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[ECONS] No update of Deficit ECONS Field after switching back to normal mode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6D2BBCAB" w14:textId="4AFD7C57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 xml:space="preserve">ES </w:t>
            </w:r>
          </w:p>
        </w:tc>
      </w:tr>
      <w:tr w:rsidR="00816039" w:rsidRPr="0046433C" w14:paraId="19DFB4F4" w14:textId="77777777" w:rsidTr="00F96F21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1764F4B7" w14:textId="55BB2F39" w:rsidR="00816039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161020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170CC30F" w14:textId="313C099A" w:rsidR="00816039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ECMS.Application.Statements and reporting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5FA3E13A" w14:textId="7C7EEE16" w:rsidR="00816039" w:rsidRDefault="00816039" w:rsidP="00816039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Some statement of holdings not properly generated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2D04528D" w14:textId="633C432F" w:rsidR="00816039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DE</w:t>
            </w:r>
          </w:p>
        </w:tc>
      </w:tr>
      <w:tr w:rsidR="00816039" w:rsidRPr="0046433C" w14:paraId="48A52869" w14:textId="77777777" w:rsidTr="00F96F21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49A604F7" w14:textId="67565814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162417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01194942" w14:textId="5888D3E7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421C0E11" w14:textId="7F0C9EB1" w:rsidR="00816039" w:rsidRPr="0046433C" w:rsidRDefault="00816039" w:rsidP="00816039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[APPR] ECONS activation in UTEST - The increase of Non Compulsory credit freezing ( ECONS type ) should be Rejected when insufficient Collateral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495478A5" w14:textId="4952A998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 xml:space="preserve">ES </w:t>
            </w:r>
          </w:p>
        </w:tc>
      </w:tr>
      <w:tr w:rsidR="00816039" w:rsidRPr="0046433C" w14:paraId="1247B701" w14:textId="77777777" w:rsidTr="00F96F21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299BD78E" w14:textId="5CFF3A39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162483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5AA93E5F" w14:textId="576E6519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ECMS.Application.Contingency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29CAAFE9" w14:textId="6AC314D9" w:rsidR="00816039" w:rsidRPr="0046433C" w:rsidRDefault="00816039" w:rsidP="00816039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[APPR] ECONS Activated - Excess ECL increased with the Increase of the collateral position.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5FCB389D" w14:textId="7FFC7EAE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 xml:space="preserve">FR </w:t>
            </w:r>
          </w:p>
        </w:tc>
      </w:tr>
      <w:tr w:rsidR="00816039" w:rsidRPr="0046433C" w14:paraId="018CCD61" w14:textId="77777777" w:rsidTr="00F96F21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42635242" w14:textId="2EBE79BD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162706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775794B3" w14:textId="2B5A4CE5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ECMS.Application.Marketable Assets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75F0985A" w14:textId="616F4847" w:rsidR="00816039" w:rsidRPr="0046433C" w:rsidRDefault="00816039" w:rsidP="00816039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[APPR] Issues with the reconciliation report of Cross NCB and Internal ECMS positions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2A11A251" w14:textId="52AB8807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IT</w:t>
            </w:r>
          </w:p>
        </w:tc>
      </w:tr>
      <w:tr w:rsidR="00816039" w:rsidRPr="0046433C" w14:paraId="198B2D91" w14:textId="77777777" w:rsidTr="00F96F21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11AFAE73" w14:textId="04562C49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163104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1BC42BB3" w14:textId="4E4DF4C0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ECMS.Application.Corporate Actions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4FCD40AA" w14:textId="3A3D94A6" w:rsidR="00816039" w:rsidRPr="0046433C" w:rsidRDefault="00816039" w:rsidP="00816039">
            <w:pPr>
              <w:autoSpaceDE w:val="0"/>
              <w:autoSpaceDN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CA event for TPA - Camt.036 contains currency EUR although the CA payment is non-EUR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103698A8" w14:textId="2F4D941D" w:rsidR="00816039" w:rsidRPr="0046433C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DE</w:t>
            </w:r>
          </w:p>
        </w:tc>
      </w:tr>
      <w:tr w:rsidR="00816039" w:rsidRPr="0046433C" w14:paraId="1090EF5F" w14:textId="77777777" w:rsidTr="00E10E39">
        <w:trPr>
          <w:trHeight w:val="270"/>
        </w:trPr>
        <w:tc>
          <w:tcPr>
            <w:tcW w:w="151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0C8EDF56" w14:textId="7219163D" w:rsidR="00816039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163683</w:t>
            </w:r>
          </w:p>
        </w:tc>
        <w:tc>
          <w:tcPr>
            <w:tcW w:w="3969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601AAC99" w14:textId="4159D0ED" w:rsidR="00816039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ECMS.Application.Credit Claims</w:t>
            </w:r>
          </w:p>
        </w:tc>
        <w:tc>
          <w:tcPr>
            <w:tcW w:w="8930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7A5C58EC" w14:textId="79B8A9EE" w:rsidR="00816039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 xml:space="preserve">When CC files are sent before the cut-off , settlement date is not automatically changed and CC file rejected: case a file is being processed , other files waiting and cut off time is triggered </w:t>
            </w:r>
          </w:p>
        </w:tc>
        <w:tc>
          <w:tcPr>
            <w:tcW w:w="1026" w:type="dxa"/>
            <w:tcBorders>
              <w:top w:val="single" w:sz="4" w:space="0" w:color="DBE5F1" w:themeColor="accent1" w:themeTint="33"/>
              <w:left w:val="single" w:sz="4" w:space="0" w:color="DBE5F1" w:themeColor="accent1" w:themeTint="33"/>
              <w:bottom w:val="single" w:sz="4" w:space="0" w:color="DBE5F1" w:themeColor="accent1" w:themeTint="33"/>
              <w:right w:val="single" w:sz="4" w:space="0" w:color="DBE5F1" w:themeColor="accent1" w:themeTint="33"/>
            </w:tcBorders>
            <w:shd w:val="clear" w:color="auto" w:fill="auto"/>
            <w:noWrap/>
          </w:tcPr>
          <w:p w14:paraId="43CC52CA" w14:textId="337B56F3" w:rsidR="00816039" w:rsidRDefault="00816039" w:rsidP="0081603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93501">
              <w:t>FR</w:t>
            </w:r>
          </w:p>
        </w:tc>
      </w:tr>
    </w:tbl>
    <w:p w14:paraId="103BCEFB" w14:textId="77777777" w:rsidR="005964FB" w:rsidRDefault="005964FB" w:rsidP="005964FB">
      <w:pPr>
        <w:rPr>
          <w:lang w:val="en-US"/>
        </w:rPr>
      </w:pPr>
    </w:p>
    <w:p w14:paraId="0B8EBC1F" w14:textId="77777777" w:rsidR="005964FB" w:rsidRPr="005964FB" w:rsidRDefault="005964FB" w:rsidP="005964FB">
      <w:pPr>
        <w:rPr>
          <w:lang w:val="en-US"/>
        </w:rPr>
      </w:pPr>
    </w:p>
    <w:p w14:paraId="56C50400" w14:textId="3D62DE73" w:rsidR="004913C5" w:rsidRPr="00FC793C" w:rsidRDefault="004913C5" w:rsidP="004913C5">
      <w:pPr>
        <w:pStyle w:val="Titre3"/>
        <w:tabs>
          <w:tab w:val="clear" w:pos="5966"/>
        </w:tabs>
        <w:ind w:left="709"/>
        <w:rPr>
          <w:rFonts w:ascii="Arial" w:hAnsi="Arial"/>
        </w:rPr>
      </w:pPr>
      <w:r>
        <w:rPr>
          <w:rFonts w:ascii="Arial" w:hAnsi="Arial"/>
        </w:rPr>
        <w:t xml:space="preserve">Additional </w:t>
      </w:r>
      <w:proofErr w:type="spellStart"/>
      <w:r>
        <w:rPr>
          <w:rFonts w:ascii="Arial" w:hAnsi="Arial"/>
        </w:rPr>
        <w:t>enhacements</w:t>
      </w:r>
      <w:proofErr w:type="spellEnd"/>
    </w:p>
    <w:p w14:paraId="2484FCE4" w14:textId="77777777" w:rsidR="00E57A56" w:rsidRDefault="00E57A56" w:rsidP="004913C5">
      <w:pPr>
        <w:pStyle w:val="Paragraphedeliste"/>
        <w:autoSpaceDE w:val="0"/>
        <w:autoSpaceDN w:val="0"/>
        <w:adjustRightInd w:val="0"/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14:paraId="5B936619" w14:textId="77777777" w:rsidR="00E547BE" w:rsidRPr="00086057" w:rsidRDefault="00E547BE" w:rsidP="00175CA6">
      <w:pPr>
        <w:rPr>
          <w:rFonts w:ascii="Calibri" w:hAnsi="Calibri" w:cs="Calibri"/>
          <w:color w:val="000000"/>
          <w:sz w:val="22"/>
          <w:szCs w:val="22"/>
        </w:rPr>
      </w:pPr>
    </w:p>
    <w:p w14:paraId="390C012F" w14:textId="00E774FB" w:rsidR="00002FC2" w:rsidRPr="00727E90" w:rsidRDefault="00002FC2" w:rsidP="00556969">
      <w:pPr>
        <w:pStyle w:val="Titre1"/>
        <w:jc w:val="both"/>
        <w:rPr>
          <w:lang w:val="en-US"/>
        </w:rPr>
      </w:pPr>
      <w:r w:rsidRPr="00727E90">
        <w:rPr>
          <w:lang w:val="en-US"/>
        </w:rPr>
        <w:lastRenderedPageBreak/>
        <w:t>Additional Information</w:t>
      </w:r>
      <w:bookmarkEnd w:id="22"/>
      <w:bookmarkEnd w:id="23"/>
      <w:bookmarkEnd w:id="24"/>
      <w:bookmarkEnd w:id="25"/>
    </w:p>
    <w:p w14:paraId="15CE4064" w14:textId="396A7C86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477A8D13" w14:textId="0777B102" w:rsidR="000F30A8" w:rsidRDefault="000F30A8" w:rsidP="000F30A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>The regression risk for this release is considered low according to regression tests performed in IAC and the analysis done by the support teams.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See the section restriction 3.4</w:t>
      </w:r>
      <w:r w:rsidR="001C049C">
        <w:rPr>
          <w:rFonts w:ascii="Arial" w:hAnsi="Arial" w:cs="Arial"/>
          <w:sz w:val="22"/>
          <w:szCs w:val="22"/>
          <w:lang w:val="en-US"/>
        </w:rPr>
        <w:t>.2</w:t>
      </w:r>
      <w:r w:rsidR="00651273">
        <w:rPr>
          <w:rFonts w:ascii="Arial" w:hAnsi="Arial" w:cs="Arial"/>
          <w:sz w:val="22"/>
          <w:szCs w:val="22"/>
          <w:lang w:val="en-US"/>
        </w:rPr>
        <w:t xml:space="preserve"> for more details</w:t>
      </w:r>
      <w:r w:rsidR="005118ED">
        <w:rPr>
          <w:rFonts w:ascii="Arial" w:hAnsi="Arial" w:cs="Arial"/>
          <w:sz w:val="22"/>
          <w:szCs w:val="22"/>
          <w:lang w:val="en-US"/>
        </w:rPr>
        <w:t>.</w:t>
      </w:r>
    </w:p>
    <w:p w14:paraId="00284833" w14:textId="77777777" w:rsidR="005118ED" w:rsidRDefault="005118ED" w:rsidP="000F30A8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C7D331" w14:textId="77777777" w:rsidR="00185A6D" w:rsidRPr="00F957BD" w:rsidRDefault="00185A6D" w:rsidP="00185A6D">
      <w:pPr>
        <w:pStyle w:val="Titre2"/>
        <w:rPr>
          <w:lang w:val="en-US"/>
        </w:rPr>
      </w:pPr>
      <w:bookmarkStart w:id="26" w:name="_Toc98151595"/>
      <w:bookmarkStart w:id="27" w:name="_Toc140589975"/>
      <w:r w:rsidRPr="00F957BD">
        <w:rPr>
          <w:lang w:val="en-US"/>
        </w:rPr>
        <w:t>XSD version</w:t>
      </w:r>
      <w:bookmarkEnd w:id="26"/>
      <w:bookmarkEnd w:id="27"/>
    </w:p>
    <w:p w14:paraId="4FFDB3A0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</w:p>
    <w:p w14:paraId="52E0DD23" w14:textId="77777777" w:rsidR="00185A6D" w:rsidRPr="00F957BD" w:rsidRDefault="00185A6D" w:rsidP="00185A6D">
      <w:pPr>
        <w:pStyle w:val="TelcoTopic"/>
        <w:numPr>
          <w:ilvl w:val="0"/>
          <w:numId w:val="0"/>
        </w:numPr>
        <w:jc w:val="both"/>
        <w:rPr>
          <w:rFonts w:ascii="Arial" w:hAnsi="Arial" w:cs="Arial"/>
          <w:color w:val="auto"/>
          <w:lang w:val="en-US" w:eastAsia="de-DE"/>
        </w:rPr>
      </w:pPr>
      <w:r w:rsidRPr="00F957BD">
        <w:rPr>
          <w:rFonts w:ascii="Arial" w:hAnsi="Arial" w:cs="Arial"/>
          <w:color w:val="auto"/>
          <w:lang w:val="en-US" w:eastAsia="de-DE"/>
        </w:rPr>
        <w:t>The following principles and rules referring XSD versions apply:</w:t>
      </w:r>
    </w:p>
    <w:p w14:paraId="179063A8" w14:textId="77777777" w:rsidR="00185A6D" w:rsidRPr="00F957B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779"/>
        <w:gridCol w:w="2977"/>
      </w:tblGrid>
      <w:tr w:rsidR="00185A6D" w:rsidRPr="00F957BD" w14:paraId="76CBA3F5" w14:textId="77777777" w:rsidTr="0063289C">
        <w:tc>
          <w:tcPr>
            <w:tcW w:w="3020" w:type="dxa"/>
          </w:tcPr>
          <w:p w14:paraId="194BD2A4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79" w:type="dxa"/>
          </w:tcPr>
          <w:p w14:paraId="0CDC904F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Message Version</w:t>
            </w:r>
          </w:p>
        </w:tc>
        <w:tc>
          <w:tcPr>
            <w:tcW w:w="2977" w:type="dxa"/>
          </w:tcPr>
          <w:p w14:paraId="0498D90E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Additionally available Message Version</w:t>
            </w:r>
          </w:p>
        </w:tc>
      </w:tr>
      <w:tr w:rsidR="00185A6D" w:rsidRPr="00F957BD" w14:paraId="440DAE9F" w14:textId="77777777" w:rsidTr="0063289C">
        <w:tc>
          <w:tcPr>
            <w:tcW w:w="3020" w:type="dxa"/>
          </w:tcPr>
          <w:p w14:paraId="7D5DDED8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Software Version</w:t>
            </w:r>
          </w:p>
        </w:tc>
        <w:tc>
          <w:tcPr>
            <w:tcW w:w="3779" w:type="dxa"/>
          </w:tcPr>
          <w:p w14:paraId="153AF397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48193BE7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119FA9B8" w14:textId="0FD865F1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353EC4B9" w14:textId="77777777" w:rsidR="00185A6D" w:rsidRPr="00F957B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  <w:tr w:rsidR="00185A6D" w:rsidRPr="00F957BD" w14:paraId="2038D79E" w14:textId="77777777" w:rsidTr="0063289C">
        <w:tc>
          <w:tcPr>
            <w:tcW w:w="3020" w:type="dxa"/>
          </w:tcPr>
          <w:p w14:paraId="5BF0D331" w14:textId="77777777" w:rsidR="00185A6D" w:rsidRPr="00F957BD" w:rsidRDefault="00185A6D" w:rsidP="0063289C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proofErr w:type="spellStart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>MyStandards</w:t>
            </w:r>
            <w:proofErr w:type="spellEnd"/>
            <w:r w:rsidRPr="00F957BD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779" w:type="dxa"/>
          </w:tcPr>
          <w:p w14:paraId="40E2D8F1" w14:textId="77777777" w:rsidR="00185A6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ECMS UDFS v 1</w:t>
            </w:r>
            <w:r w:rsidRPr="00F957B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  <w:p w14:paraId="3E98BA6D" w14:textId="77777777" w:rsidR="00DF23BE" w:rsidRDefault="00DF23B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Binding versions published 31/01/2023</w:t>
            </w:r>
          </w:p>
          <w:p w14:paraId="59A95CBB" w14:textId="23CDA98D" w:rsidR="00C65C30" w:rsidRPr="00F957BD" w:rsidRDefault="00C65C3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28/05/2023</w:t>
            </w:r>
          </w:p>
        </w:tc>
        <w:tc>
          <w:tcPr>
            <w:tcW w:w="2977" w:type="dxa"/>
          </w:tcPr>
          <w:p w14:paraId="51576134" w14:textId="77777777" w:rsidR="00185A6D" w:rsidRPr="00F957BD" w:rsidRDefault="00185A6D" w:rsidP="0063289C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B92D96">
              <w:rPr>
                <w:rFonts w:ascii="Arial" w:hAnsi="Arial" w:cs="Arial"/>
                <w:sz w:val="22"/>
                <w:szCs w:val="22"/>
                <w:lang w:val="en-US"/>
              </w:rPr>
              <w:t>n/a</w:t>
            </w:r>
          </w:p>
        </w:tc>
      </w:tr>
    </w:tbl>
    <w:p w14:paraId="3FB48611" w14:textId="77777777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0B880076" w14:textId="56BC793A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4331E11F" w14:textId="150BFBB3" w:rsidR="00A2061D" w:rsidRPr="00F957B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7B8670E0" w14:textId="2B3B5A00" w:rsidR="00185A6D" w:rsidRDefault="00185A6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  <w:r w:rsidRPr="00F957BD">
        <w:rPr>
          <w:rFonts w:ascii="Arial" w:hAnsi="Arial" w:cs="Arial"/>
          <w:sz w:val="22"/>
          <w:szCs w:val="22"/>
          <w:lang w:val="en-US"/>
        </w:rPr>
        <w:t xml:space="preserve">Links to </w:t>
      </w:r>
      <w:proofErr w:type="spellStart"/>
      <w:r w:rsidRPr="00F957BD">
        <w:rPr>
          <w:rFonts w:ascii="Arial" w:hAnsi="Arial" w:cs="Arial"/>
          <w:sz w:val="22"/>
          <w:szCs w:val="22"/>
          <w:lang w:val="en-US"/>
        </w:rPr>
        <w:t>MyStandards</w:t>
      </w:r>
      <w:proofErr w:type="spellEnd"/>
      <w:r w:rsidRPr="00F957BD">
        <w:rPr>
          <w:rFonts w:ascii="Arial" w:hAnsi="Arial" w:cs="Arial"/>
          <w:sz w:val="22"/>
          <w:szCs w:val="22"/>
          <w:lang w:val="en-US"/>
        </w:rPr>
        <w:t xml:space="preserve"> message usage guidelines are available under the dedicated section in 3.</w:t>
      </w:r>
      <w:r>
        <w:rPr>
          <w:rFonts w:ascii="Arial" w:hAnsi="Arial" w:cs="Arial"/>
          <w:sz w:val="22"/>
          <w:szCs w:val="22"/>
          <w:lang w:val="en-US"/>
        </w:rPr>
        <w:t>2</w:t>
      </w:r>
      <w:r w:rsidRPr="00F957BD">
        <w:rPr>
          <w:rFonts w:ascii="Arial" w:hAnsi="Arial" w:cs="Arial"/>
          <w:sz w:val="22"/>
          <w:szCs w:val="22"/>
          <w:lang w:val="en-US"/>
        </w:rPr>
        <w:t>.</w:t>
      </w:r>
    </w:p>
    <w:p w14:paraId="1EF87AFC" w14:textId="654D2C21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5CA2EAD1" w14:textId="5DB3BBD6" w:rsidR="00A2061D" w:rsidRDefault="00A2061D" w:rsidP="00185A6D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US"/>
        </w:rPr>
      </w:pPr>
    </w:p>
    <w:p w14:paraId="3B222E01" w14:textId="5177C4D4" w:rsidR="00304EBD" w:rsidRPr="001C6D8F" w:rsidRDefault="00DC49F1" w:rsidP="00DC49F1">
      <w:pPr>
        <w:pStyle w:val="Titre2"/>
        <w:rPr>
          <w:lang w:val="en-US"/>
        </w:rPr>
      </w:pPr>
      <w:bookmarkStart w:id="28" w:name="_Toc140589976"/>
      <w:r w:rsidRPr="001C6D8F">
        <w:rPr>
          <w:lang w:val="en-US"/>
        </w:rPr>
        <w:t>Message usage guidelines</w:t>
      </w:r>
      <w:bookmarkEnd w:id="28"/>
    </w:p>
    <w:p w14:paraId="63F76068" w14:textId="77777777" w:rsidR="00105819" w:rsidRPr="00105819" w:rsidRDefault="00105819" w:rsidP="00474734">
      <w:pPr>
        <w:rPr>
          <w:lang w:val="en-US"/>
        </w:rPr>
      </w:pPr>
    </w:p>
    <w:p w14:paraId="43B3BD06" w14:textId="77777777" w:rsidR="00740692" w:rsidRPr="000D3262" w:rsidRDefault="00740692" w:rsidP="00474734">
      <w:pPr>
        <w:rPr>
          <w:lang w:val="en-GB"/>
        </w:rPr>
      </w:pPr>
    </w:p>
    <w:tbl>
      <w:tblPr>
        <w:tblStyle w:val="Grilledutableau"/>
        <w:tblW w:w="15877" w:type="dxa"/>
        <w:tblInd w:w="-714" w:type="dxa"/>
        <w:tblBorders>
          <w:top w:val="single" w:sz="4" w:space="0" w:color="B8CCE4" w:themeColor="accent1" w:themeTint="66"/>
          <w:left w:val="single" w:sz="4" w:space="0" w:color="B8CCE4" w:themeColor="accent1" w:themeTint="66"/>
          <w:bottom w:val="single" w:sz="4" w:space="0" w:color="B8CCE4" w:themeColor="accent1" w:themeTint="66"/>
          <w:right w:val="single" w:sz="4" w:space="0" w:color="B8CCE4" w:themeColor="accent1" w:themeTint="66"/>
          <w:insideH w:val="single" w:sz="4" w:space="0" w:color="B8CCE4" w:themeColor="accent1" w:themeTint="66"/>
          <w:insideV w:val="single" w:sz="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4819"/>
        <w:gridCol w:w="8789"/>
      </w:tblGrid>
      <w:tr w:rsidR="00185A6D" w:rsidRPr="00087001" w14:paraId="31C0D0B7" w14:textId="77777777" w:rsidTr="0063289C">
        <w:trPr>
          <w:trHeight w:val="417"/>
          <w:tblHeader/>
        </w:trPr>
        <w:tc>
          <w:tcPr>
            <w:tcW w:w="2269" w:type="dxa"/>
            <w:shd w:val="clear" w:color="auto" w:fill="8497B0"/>
            <w:vAlign w:val="center"/>
          </w:tcPr>
          <w:p w14:paraId="2EAA7D6F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lastRenderedPageBreak/>
              <w:t>Message Idr</w:t>
            </w:r>
          </w:p>
        </w:tc>
        <w:tc>
          <w:tcPr>
            <w:tcW w:w="4819" w:type="dxa"/>
            <w:shd w:val="clear" w:color="auto" w:fill="8497B0"/>
            <w:vAlign w:val="center"/>
          </w:tcPr>
          <w:p w14:paraId="5D9ACC96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Message Name</w:t>
            </w:r>
          </w:p>
        </w:tc>
        <w:tc>
          <w:tcPr>
            <w:tcW w:w="8789" w:type="dxa"/>
            <w:shd w:val="clear" w:color="auto" w:fill="8497B0"/>
            <w:vAlign w:val="center"/>
          </w:tcPr>
          <w:p w14:paraId="16A7785A" w14:textId="77777777" w:rsidR="00185A6D" w:rsidRPr="00087001" w:rsidRDefault="00185A6D" w:rsidP="0063289C">
            <w:pPr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</w:pPr>
            <w:proofErr w:type="spellStart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>MyStandards</w:t>
            </w:r>
            <w:proofErr w:type="spellEnd"/>
            <w:r w:rsidRPr="00087001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GB"/>
              </w:rPr>
              <w:t xml:space="preserve"> Link </w:t>
            </w:r>
          </w:p>
        </w:tc>
      </w:tr>
      <w:tr w:rsidR="00185A6D" w:rsidRPr="00087001" w14:paraId="7E6156AF" w14:textId="77777777" w:rsidTr="0063289C">
        <w:tc>
          <w:tcPr>
            <w:tcW w:w="2269" w:type="dxa"/>
          </w:tcPr>
          <w:p w14:paraId="4D13C2E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admi.005.001.01</w:t>
            </w:r>
          </w:p>
        </w:tc>
        <w:tc>
          <w:tcPr>
            <w:tcW w:w="4819" w:type="dxa"/>
          </w:tcPr>
          <w:p w14:paraId="0A295AF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ReportQueryRequest</w:t>
            </w:r>
          </w:p>
        </w:tc>
        <w:tc>
          <w:tcPr>
            <w:tcW w:w="8789" w:type="dxa"/>
          </w:tcPr>
          <w:p w14:paraId="6F933B93" w14:textId="185CA268" w:rsidR="00185A6D" w:rsidRPr="00F66E80" w:rsidRDefault="004A2EBB" w:rsidP="00A1779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8" w:anchor="/mp/mx/_cpPN-54eEe2_HrtFlPkgmg/_cpPN_J4eEe2_HrtFlPkgmg/!content" w:history="1">
              <w:r w:rsidR="00F66E80" w:rsidRPr="00A1779F">
                <w:rPr>
                  <w:rFonts w:ascii="Arial" w:hAnsi="Arial" w:cs="Arial"/>
                  <w:color w:val="000000"/>
                  <w:sz w:val="16"/>
                  <w:szCs w:val="16"/>
                </w:rPr>
                <w:t>https://www2.swift.com/mystandards/#/mp/mx/_cpPN-54eEe2_HrtFlPkgmg/_cpPN_J4eEe2_HrtFlPkgmg/!content</w:t>
              </w:r>
            </w:hyperlink>
          </w:p>
        </w:tc>
      </w:tr>
      <w:tr w:rsidR="00185A6D" w:rsidRPr="00087001" w14:paraId="176DB704" w14:textId="77777777" w:rsidTr="0063289C">
        <w:tc>
          <w:tcPr>
            <w:tcW w:w="2269" w:type="dxa"/>
          </w:tcPr>
          <w:p w14:paraId="7747612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admi.007.001.01</w:t>
            </w:r>
          </w:p>
        </w:tc>
        <w:tc>
          <w:tcPr>
            <w:tcW w:w="4819" w:type="dxa"/>
          </w:tcPr>
          <w:p w14:paraId="0866C61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ReceiptAcknowledgement</w:t>
            </w:r>
          </w:p>
        </w:tc>
        <w:tc>
          <w:tcPr>
            <w:tcW w:w="8789" w:type="dxa"/>
          </w:tcPr>
          <w:p w14:paraId="69CA7815" w14:textId="49C00B27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https://www2.swift.com/mystandards/#/mp/mx/_cpPN-54eEe2_HrtFlPkgmg/_cpPN_Z4eEe2_HrtFlPkgmg/!content</w:t>
            </w:r>
          </w:p>
        </w:tc>
      </w:tr>
      <w:tr w:rsidR="00185A6D" w:rsidRPr="00087001" w14:paraId="2A406E04" w14:textId="77777777" w:rsidTr="0063289C">
        <w:tc>
          <w:tcPr>
            <w:tcW w:w="2269" w:type="dxa"/>
          </w:tcPr>
          <w:p w14:paraId="6712D1D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camt.004.001.08</w:t>
            </w:r>
          </w:p>
        </w:tc>
        <w:tc>
          <w:tcPr>
            <w:tcW w:w="4819" w:type="dxa"/>
          </w:tcPr>
          <w:p w14:paraId="5808361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Account (AML)</w:t>
            </w:r>
          </w:p>
        </w:tc>
        <w:tc>
          <w:tcPr>
            <w:tcW w:w="8789" w:type="dxa"/>
          </w:tcPr>
          <w:p w14:paraId="4E0ED6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https://www2.swift.com/mystandards/#/mp/mx/_JqeaEGV0EeiVZ9TevhqGpw/_PuQDMw4TEeuC29xszeiKFA!content</w:t>
            </w:r>
          </w:p>
        </w:tc>
      </w:tr>
      <w:tr w:rsidR="00185A6D" w:rsidRPr="00087001" w14:paraId="63422FC7" w14:textId="77777777" w:rsidTr="0063289C">
        <w:tc>
          <w:tcPr>
            <w:tcW w:w="2269" w:type="dxa"/>
          </w:tcPr>
          <w:p w14:paraId="04C956B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camt.011.001.07</w:t>
            </w:r>
          </w:p>
        </w:tc>
        <w:tc>
          <w:tcPr>
            <w:tcW w:w="4819" w:type="dxa"/>
          </w:tcPr>
          <w:p w14:paraId="3B105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Limit (update Credit Line)</w:t>
            </w:r>
          </w:p>
        </w:tc>
        <w:tc>
          <w:tcPr>
            <w:tcW w:w="8789" w:type="dxa"/>
          </w:tcPr>
          <w:p w14:paraId="7C7302DF" w14:textId="6778B55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https://www2.swift.com/mystandards/#/mp/mx/_qCKyUG8BEe2mUZI_ykUOqg/_qCKyVm8BEe2mUZI_ykUOqg/!content</w:t>
            </w:r>
          </w:p>
        </w:tc>
      </w:tr>
      <w:tr w:rsidR="00185A6D" w:rsidRPr="00087001" w14:paraId="574A305E" w14:textId="77777777" w:rsidTr="0063289C">
        <w:tc>
          <w:tcPr>
            <w:tcW w:w="2269" w:type="dxa"/>
          </w:tcPr>
          <w:p w14:paraId="7D2FCE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camt.019.001.07</w:t>
            </w:r>
          </w:p>
        </w:tc>
        <w:tc>
          <w:tcPr>
            <w:tcW w:w="4819" w:type="dxa"/>
          </w:tcPr>
          <w:p w14:paraId="2E0EB2A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Return Business Day Information</w:t>
            </w:r>
          </w:p>
        </w:tc>
        <w:tc>
          <w:tcPr>
            <w:tcW w:w="8789" w:type="dxa"/>
          </w:tcPr>
          <w:p w14:paraId="04E81A6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https://www2.swift.com/mystandards/#/mp/mx/_-F77ALUMEem3D_kns4F02w/_QCsyITMTEeupe-EX861w5Q!content</w:t>
            </w:r>
          </w:p>
        </w:tc>
      </w:tr>
      <w:tr w:rsidR="00185A6D" w:rsidRPr="00087001" w14:paraId="3F20AB52" w14:textId="77777777" w:rsidTr="0063289C">
        <w:tc>
          <w:tcPr>
            <w:tcW w:w="2269" w:type="dxa"/>
          </w:tcPr>
          <w:p w14:paraId="542E7A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camt.025.001.05</w:t>
            </w:r>
          </w:p>
        </w:tc>
        <w:tc>
          <w:tcPr>
            <w:tcW w:w="4819" w:type="dxa"/>
          </w:tcPr>
          <w:p w14:paraId="161ED0C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Receipt (Status on Credit Freezing Update, Modify Limit, Externally Managed Collateral)</w:t>
            </w:r>
          </w:p>
        </w:tc>
        <w:tc>
          <w:tcPr>
            <w:tcW w:w="8789" w:type="dxa"/>
          </w:tcPr>
          <w:p w14:paraId="373D20D0" w14:textId="1CD223E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https://www2.swift.com/mystandards/#/mp/mx/_qCKyUG8BEe2mUZI_ykUOqg/_qCKyUm8BEe2mUZI_ykUOqg/!content</w:t>
            </w:r>
          </w:p>
        </w:tc>
      </w:tr>
      <w:tr w:rsidR="00185A6D" w:rsidRPr="00087001" w14:paraId="608A3F03" w14:textId="77777777" w:rsidTr="0063289C">
        <w:tc>
          <w:tcPr>
            <w:tcW w:w="2269" w:type="dxa"/>
          </w:tcPr>
          <w:p w14:paraId="635947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camt.029.001.09</w:t>
            </w:r>
          </w:p>
        </w:tc>
        <w:tc>
          <w:tcPr>
            <w:tcW w:w="4819" w:type="dxa"/>
          </w:tcPr>
          <w:p w14:paraId="732723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Resolution of Investigation (Status on Cancellation of Payment)</w:t>
            </w:r>
          </w:p>
        </w:tc>
        <w:tc>
          <w:tcPr>
            <w:tcW w:w="8789" w:type="dxa"/>
          </w:tcPr>
          <w:p w14:paraId="3F7AAEA1" w14:textId="44B7FF1A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https://www2.swift.com/mystandards/#/mp/mx/_qCKyUG8BEe2mUZI_ykUOqg/_qCKyU28BEe2mUZI_ykUOqg/!content</w:t>
            </w:r>
          </w:p>
        </w:tc>
      </w:tr>
      <w:tr w:rsidR="00185A6D" w:rsidRPr="00087001" w14:paraId="323C739A" w14:textId="77777777" w:rsidTr="0063289C">
        <w:tc>
          <w:tcPr>
            <w:tcW w:w="2269" w:type="dxa"/>
          </w:tcPr>
          <w:p w14:paraId="32A03ED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camt.036.001.05</w:t>
            </w:r>
          </w:p>
        </w:tc>
        <w:tc>
          <w:tcPr>
            <w:tcW w:w="4819" w:type="dxa"/>
          </w:tcPr>
          <w:p w14:paraId="4897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DebitAuthorisationResponse</w:t>
            </w:r>
          </w:p>
        </w:tc>
        <w:tc>
          <w:tcPr>
            <w:tcW w:w="8789" w:type="dxa"/>
          </w:tcPr>
          <w:p w14:paraId="7A4B34FB" w14:textId="61C26C66" w:rsidR="00185A6D" w:rsidRPr="00087001" w:rsidRDefault="00F66E8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66E8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https://www2.swift.com/mystandards/#/mp/mx/_qCKyUG8BEe2mUZI_ykUOqg/_qCKyUW8BEe2mUZI_ykUOqg/!content</w:t>
            </w:r>
          </w:p>
        </w:tc>
      </w:tr>
      <w:tr w:rsidR="00185A6D" w:rsidRPr="00087001" w14:paraId="615A49D4" w14:textId="77777777" w:rsidTr="0063289C">
        <w:tc>
          <w:tcPr>
            <w:tcW w:w="2269" w:type="dxa"/>
          </w:tcPr>
          <w:p w14:paraId="542B9C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camt.050.001.05</w:t>
            </w:r>
          </w:p>
        </w:tc>
        <w:tc>
          <w:tcPr>
            <w:tcW w:w="4819" w:type="dxa"/>
          </w:tcPr>
          <w:p w14:paraId="281FFE9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Providing Liquidity to ECONS II</w:t>
            </w:r>
          </w:p>
        </w:tc>
        <w:tc>
          <w:tcPr>
            <w:tcW w:w="8789" w:type="dxa"/>
          </w:tcPr>
          <w:p w14:paraId="6E76DF1D" w14:textId="77777777" w:rsidR="00185A6D" w:rsidRPr="00087001" w:rsidRDefault="004A2EBB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19" w:anchor="/mp/mx/_CvIYkGflEeiHpY3ZWojbGQ/_6CqRoR2UEem4Eo9C5uuzUw!content" w:history="1">
              <w:r w:rsidR="00185A6D" w:rsidRPr="00EB3D47">
                <w:rPr>
                  <w:color w:val="000000"/>
                  <w:sz w:val="16"/>
                  <w:szCs w:val="16"/>
                </w:rPr>
                <w:t>https://www2.swift.com/mystandards/#/mp/mx/_CvIYkGflEeiHpY3ZWojbGQ/_6CqRoR2UEem4Eo9C5uuzUw!content</w:t>
              </w:r>
            </w:hyperlink>
          </w:p>
        </w:tc>
      </w:tr>
      <w:tr w:rsidR="00185A6D" w:rsidRPr="00087001" w14:paraId="53F92DCF" w14:textId="77777777" w:rsidTr="0063289C">
        <w:tc>
          <w:tcPr>
            <w:tcW w:w="2269" w:type="dxa"/>
          </w:tcPr>
          <w:p w14:paraId="5FCF32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camt.054.001.08</w:t>
            </w:r>
          </w:p>
        </w:tc>
        <w:tc>
          <w:tcPr>
            <w:tcW w:w="4819" w:type="dxa"/>
          </w:tcPr>
          <w:p w14:paraId="2AC7416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BankToCustomerDebitCreditNotification</w:t>
            </w:r>
          </w:p>
        </w:tc>
        <w:tc>
          <w:tcPr>
            <w:tcW w:w="8789" w:type="dxa"/>
          </w:tcPr>
          <w:p w14:paraId="3924CDD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85A6D" w:rsidRPr="00087001" w14:paraId="6E4064AE" w14:textId="77777777" w:rsidTr="0063289C">
        <w:tc>
          <w:tcPr>
            <w:tcW w:w="2269" w:type="dxa"/>
          </w:tcPr>
          <w:p w14:paraId="195F385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camt.056.001.08</w:t>
            </w:r>
          </w:p>
        </w:tc>
        <w:tc>
          <w:tcPr>
            <w:tcW w:w="4819" w:type="dxa"/>
          </w:tcPr>
          <w:p w14:paraId="750128C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 xml:space="preserve">Payment Cancellation Request </w:t>
            </w:r>
          </w:p>
        </w:tc>
        <w:tc>
          <w:tcPr>
            <w:tcW w:w="8789" w:type="dxa"/>
          </w:tcPr>
          <w:p w14:paraId="4886964A" w14:textId="029C746F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https://www2.swift.com/mystandards/#/mp/mx/_qCKyUG8BEe2mUZI_ykUOqg/_qCKyVG8BEe2mUZI_ykUOqg/!content</w:t>
            </w:r>
          </w:p>
        </w:tc>
      </w:tr>
      <w:tr w:rsidR="00185A6D" w:rsidRPr="00087001" w14:paraId="22EA6771" w14:textId="77777777" w:rsidTr="0063289C">
        <w:tc>
          <w:tcPr>
            <w:tcW w:w="2269" w:type="dxa"/>
          </w:tcPr>
          <w:p w14:paraId="3763523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camt.077.001.01</w:t>
            </w:r>
          </w:p>
        </w:tc>
        <w:tc>
          <w:tcPr>
            <w:tcW w:w="4819" w:type="dxa"/>
          </w:tcPr>
          <w:p w14:paraId="7855A3C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Billing Report</w:t>
            </w:r>
          </w:p>
        </w:tc>
        <w:tc>
          <w:tcPr>
            <w:tcW w:w="8789" w:type="dxa"/>
          </w:tcPr>
          <w:p w14:paraId="0878F20C" w14:textId="472B7A66" w:rsidR="00185A6D" w:rsidRPr="00087001" w:rsidRDefault="00E42F3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42F3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https://www2.swift.com/mystandards/#/mp/mx/_qCKyUG8BEe2mUZI_ykUOqg/_SJB9gG8CEe2EhuLuaqiVkw/!content</w:t>
            </w:r>
          </w:p>
        </w:tc>
      </w:tr>
      <w:tr w:rsidR="00185A6D" w:rsidRPr="00087001" w14:paraId="53EEE49A" w14:textId="77777777" w:rsidTr="0063289C">
        <w:tc>
          <w:tcPr>
            <w:tcW w:w="2269" w:type="dxa"/>
          </w:tcPr>
          <w:p w14:paraId="158F0C8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BE167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Credit Freezing Update</w:t>
            </w:r>
          </w:p>
        </w:tc>
        <w:tc>
          <w:tcPr>
            <w:tcW w:w="8789" w:type="dxa"/>
          </w:tcPr>
          <w:p w14:paraId="0148764C" w14:textId="6A037E1C" w:rsidR="00185A6D" w:rsidRPr="00087001" w:rsidRDefault="00D94BC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94BC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https://www2.swift.com/mystandards/#/mp/mx/_e574t54zEe2_HrtFlPkgmg/_e574uJ4zEe2_HrtFlPkgmg/!content</w:t>
            </w:r>
          </w:p>
        </w:tc>
      </w:tr>
      <w:tr w:rsidR="00185A6D" w:rsidRPr="00087001" w14:paraId="3EA273C0" w14:textId="77777777" w:rsidTr="0063289C">
        <w:tc>
          <w:tcPr>
            <w:tcW w:w="2269" w:type="dxa"/>
          </w:tcPr>
          <w:p w14:paraId="0EC4BB1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camt.998.001.03</w:t>
            </w:r>
          </w:p>
        </w:tc>
        <w:tc>
          <w:tcPr>
            <w:tcW w:w="4819" w:type="dxa"/>
          </w:tcPr>
          <w:p w14:paraId="2C4B44A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Modify Credit Line</w:t>
            </w:r>
          </w:p>
        </w:tc>
        <w:tc>
          <w:tcPr>
            <w:tcW w:w="8789" w:type="dxa"/>
          </w:tcPr>
          <w:p w14:paraId="5E9614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https://www2.swift.com/mystandards/#/mp/mx/_Q8zp0LKEEeiksOjtS2t1cA/_WQ3kcbKEEeiksOjtS2t1cA!content</w:t>
            </w:r>
          </w:p>
        </w:tc>
      </w:tr>
      <w:tr w:rsidR="00185A6D" w:rsidRPr="00087001" w14:paraId="545A931C" w14:textId="77777777" w:rsidTr="0063289C">
        <w:tc>
          <w:tcPr>
            <w:tcW w:w="2269" w:type="dxa"/>
          </w:tcPr>
          <w:p w14:paraId="793F71F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colr.003.001.04</w:t>
            </w:r>
          </w:p>
        </w:tc>
        <w:tc>
          <w:tcPr>
            <w:tcW w:w="4819" w:type="dxa"/>
          </w:tcPr>
          <w:p w14:paraId="12046CD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Margin Call Request</w:t>
            </w:r>
          </w:p>
        </w:tc>
        <w:tc>
          <w:tcPr>
            <w:tcW w:w="8789" w:type="dxa"/>
          </w:tcPr>
          <w:p w14:paraId="4ED173F6" w14:textId="2309EDF6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https://www2.swift.com/mystandards/#/mp/mx/_LhPllJ4zEe23Lve-6NzfEg/_LhPllp4zEe23Lve-6NzfEg/!content</w:t>
            </w:r>
          </w:p>
        </w:tc>
      </w:tr>
      <w:tr w:rsidR="00185A6D" w:rsidRPr="00087001" w14:paraId="796762EA" w14:textId="77777777" w:rsidTr="0063289C">
        <w:tc>
          <w:tcPr>
            <w:tcW w:w="2269" w:type="dxa"/>
          </w:tcPr>
          <w:p w14:paraId="31CA84D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colr.016.001.04</w:t>
            </w:r>
          </w:p>
        </w:tc>
        <w:tc>
          <w:tcPr>
            <w:tcW w:w="4819" w:type="dxa"/>
          </w:tcPr>
          <w:p w14:paraId="41572CF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Pool Position Report</w:t>
            </w:r>
          </w:p>
        </w:tc>
        <w:tc>
          <w:tcPr>
            <w:tcW w:w="8789" w:type="dxa"/>
          </w:tcPr>
          <w:p w14:paraId="48658335" w14:textId="0690E315" w:rsidR="00185A6D" w:rsidRPr="00087001" w:rsidRDefault="000F16B5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F16B5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https://www2.swift.com/mystandards/#/mp/mx/_LhPllJ4zEe23Lve-6NzfEg/_LhPllZ4zEe23Lve-6NzfEg/!content</w:t>
            </w:r>
          </w:p>
        </w:tc>
      </w:tr>
      <w:tr w:rsidR="00185A6D" w:rsidRPr="00087001" w14:paraId="1C62B73E" w14:textId="77777777" w:rsidTr="0063289C">
        <w:tc>
          <w:tcPr>
            <w:tcW w:w="2269" w:type="dxa"/>
          </w:tcPr>
          <w:p w14:paraId="0E4AA2F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colr.019.001.01</w:t>
            </w:r>
          </w:p>
        </w:tc>
        <w:tc>
          <w:tcPr>
            <w:tcW w:w="4819" w:type="dxa"/>
          </w:tcPr>
          <w:p w14:paraId="605AD69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TripartyCollateralTransactionInstruction</w:t>
            </w:r>
          </w:p>
        </w:tc>
        <w:tc>
          <w:tcPr>
            <w:tcW w:w="8789" w:type="dxa"/>
          </w:tcPr>
          <w:p w14:paraId="17E7382C" w14:textId="6341EEC4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https://www2.swift.com/mystandards/#/mp/mx/_To6PEJ4ZEe2_HrtFlPkgmg/_To6PEZ4ZEe2_HrtFlPkgmg!content</w:t>
            </w:r>
          </w:p>
        </w:tc>
      </w:tr>
      <w:tr w:rsidR="00185A6D" w:rsidRPr="00087001" w14:paraId="0C3E5574" w14:textId="77777777" w:rsidTr="0063289C">
        <w:tc>
          <w:tcPr>
            <w:tcW w:w="2269" w:type="dxa"/>
          </w:tcPr>
          <w:p w14:paraId="121C956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colr.020.001.01</w:t>
            </w:r>
          </w:p>
        </w:tc>
        <w:tc>
          <w:tcPr>
            <w:tcW w:w="4819" w:type="dxa"/>
          </w:tcPr>
          <w:p w14:paraId="6D9C35A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TripartyCollateralStatusAndProcessingAdvice</w:t>
            </w:r>
          </w:p>
        </w:tc>
        <w:tc>
          <w:tcPr>
            <w:tcW w:w="8789" w:type="dxa"/>
          </w:tcPr>
          <w:p w14:paraId="1CC35270" w14:textId="7371B3C3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https://www2.swift.com/mystandards/#/mp/mx/_To6PEJ4ZEe2_HrtFlPkgmg/_To6PEp4ZEe2_HrtFlPkgmg!content</w:t>
            </w:r>
          </w:p>
        </w:tc>
      </w:tr>
      <w:tr w:rsidR="00185A6D" w:rsidRPr="00087001" w14:paraId="3FD21C43" w14:textId="77777777" w:rsidTr="0063289C">
        <w:tc>
          <w:tcPr>
            <w:tcW w:w="2269" w:type="dxa"/>
          </w:tcPr>
          <w:p w14:paraId="4E60F08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colr.021.001.01</w:t>
            </w:r>
          </w:p>
        </w:tc>
        <w:tc>
          <w:tcPr>
            <w:tcW w:w="4819" w:type="dxa"/>
          </w:tcPr>
          <w:p w14:paraId="77F9078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</w:t>
            </w:r>
          </w:p>
        </w:tc>
        <w:tc>
          <w:tcPr>
            <w:tcW w:w="8789" w:type="dxa"/>
          </w:tcPr>
          <w:p w14:paraId="27A353C9" w14:textId="6C0A2285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https://www2.swift.com/mystandards/#/mp/mx/_To6PEJ4ZEe2_HrtFlPkgmg/_To6PE54ZEe2_HrtFlPkgmg!content</w:t>
            </w:r>
          </w:p>
        </w:tc>
      </w:tr>
      <w:tr w:rsidR="00185A6D" w:rsidRPr="00087001" w14:paraId="110C538B" w14:textId="77777777" w:rsidTr="0063289C">
        <w:tc>
          <w:tcPr>
            <w:tcW w:w="2269" w:type="dxa"/>
          </w:tcPr>
          <w:p w14:paraId="7A9312C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colr.022.001.01</w:t>
            </w:r>
          </w:p>
        </w:tc>
        <w:tc>
          <w:tcPr>
            <w:tcW w:w="4819" w:type="dxa"/>
          </w:tcPr>
          <w:p w14:paraId="774521D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TripartyCollateralAndExposureReport</w:t>
            </w:r>
          </w:p>
        </w:tc>
        <w:tc>
          <w:tcPr>
            <w:tcW w:w="8789" w:type="dxa"/>
          </w:tcPr>
          <w:p w14:paraId="3230B13E" w14:textId="5BDB2AB2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https://www2.swift.com/mystandards/#/mp/mx/_To6PEJ4ZEe2_HrtFlPkgmg/_To6PFJ4ZEe2_HrtFlPkgmg!content</w:t>
            </w:r>
          </w:p>
        </w:tc>
      </w:tr>
      <w:tr w:rsidR="00185A6D" w:rsidRPr="00087001" w14:paraId="512A71C3" w14:textId="77777777" w:rsidTr="0063289C">
        <w:tc>
          <w:tcPr>
            <w:tcW w:w="2269" w:type="dxa"/>
          </w:tcPr>
          <w:p w14:paraId="20EDC1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colr.024.001.01</w:t>
            </w:r>
          </w:p>
        </w:tc>
        <w:tc>
          <w:tcPr>
            <w:tcW w:w="4819" w:type="dxa"/>
          </w:tcPr>
          <w:p w14:paraId="5C359768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TripartyCollateralAllegementNotificationCancellationAdvice</w:t>
            </w:r>
          </w:p>
        </w:tc>
        <w:tc>
          <w:tcPr>
            <w:tcW w:w="8789" w:type="dxa"/>
          </w:tcPr>
          <w:p w14:paraId="0EFE69B8" w14:textId="0201DB8A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https://www2.swift.com/mystandards/#/mp/mx/_To6PEJ4ZEe2_HrtFlPkgmg/_To6PFZ4ZEe2_HrtFlPkgmg!content</w:t>
            </w:r>
          </w:p>
        </w:tc>
      </w:tr>
      <w:tr w:rsidR="00185A6D" w:rsidRPr="00087001" w14:paraId="726C4460" w14:textId="77777777" w:rsidTr="0063289C">
        <w:tc>
          <w:tcPr>
            <w:tcW w:w="2269" w:type="dxa"/>
          </w:tcPr>
          <w:p w14:paraId="645B2F5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head.001.001.01</w:t>
            </w:r>
          </w:p>
        </w:tc>
        <w:tc>
          <w:tcPr>
            <w:tcW w:w="4819" w:type="dxa"/>
          </w:tcPr>
          <w:p w14:paraId="1933ECD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BusinessApplicationHeader</w:t>
            </w:r>
          </w:p>
        </w:tc>
        <w:tc>
          <w:tcPr>
            <w:tcW w:w="8789" w:type="dxa"/>
          </w:tcPr>
          <w:p w14:paraId="781255A3" w14:textId="3C1A894B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https://www2.swift.com/mystandards/#/mp/mx/_V7r4F54bEe23Lve-6NzfEg/_V7r4GJ4bEe23Lve-6NzfEg/!content</w:t>
            </w:r>
          </w:p>
        </w:tc>
      </w:tr>
      <w:tr w:rsidR="00185A6D" w:rsidRPr="00087001" w14:paraId="228F5FB5" w14:textId="77777777" w:rsidTr="0063289C">
        <w:tc>
          <w:tcPr>
            <w:tcW w:w="2269" w:type="dxa"/>
          </w:tcPr>
          <w:p w14:paraId="3E8801F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head.002.001.01</w:t>
            </w:r>
          </w:p>
        </w:tc>
        <w:tc>
          <w:tcPr>
            <w:tcW w:w="4819" w:type="dxa"/>
          </w:tcPr>
          <w:p w14:paraId="02BF90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BusinessFileHeader</w:t>
            </w:r>
          </w:p>
        </w:tc>
        <w:tc>
          <w:tcPr>
            <w:tcW w:w="8789" w:type="dxa"/>
          </w:tcPr>
          <w:p w14:paraId="0A16AA49" w14:textId="7BDBB8F4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https://www2.swift.com/mystandards/#/mp/mx/_V7r4F54bEe23Lve-6NzfEg/_V7r4GZ4bEe23Lve-6NzfEg/!content</w:t>
            </w:r>
          </w:p>
        </w:tc>
      </w:tr>
      <w:tr w:rsidR="00185A6D" w:rsidRPr="00087001" w14:paraId="35F14327" w14:textId="77777777" w:rsidTr="0063289C">
        <w:tc>
          <w:tcPr>
            <w:tcW w:w="2269" w:type="dxa"/>
          </w:tcPr>
          <w:p w14:paraId="71575B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pacs.002.001.10</w:t>
            </w:r>
          </w:p>
        </w:tc>
        <w:tc>
          <w:tcPr>
            <w:tcW w:w="4819" w:type="dxa"/>
          </w:tcPr>
          <w:p w14:paraId="3F51429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Payment Status Report</w:t>
            </w:r>
          </w:p>
        </w:tc>
        <w:tc>
          <w:tcPr>
            <w:tcW w:w="8789" w:type="dxa"/>
          </w:tcPr>
          <w:p w14:paraId="2B74ABD8" w14:textId="01B711E3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https://www2.swift.com/mystandards/#/mp/mx/_7qemYJ4gEe23Lve-6NzfEg/_7qemY54gEe23Lve-6NzfEg/!content</w:t>
            </w:r>
          </w:p>
        </w:tc>
      </w:tr>
      <w:tr w:rsidR="00185A6D" w:rsidRPr="00087001" w14:paraId="46DB10EF" w14:textId="77777777" w:rsidTr="0063289C">
        <w:tc>
          <w:tcPr>
            <w:tcW w:w="2269" w:type="dxa"/>
          </w:tcPr>
          <w:p w14:paraId="03AA062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pacs.009.001.08</w:t>
            </w:r>
          </w:p>
        </w:tc>
        <w:tc>
          <w:tcPr>
            <w:tcW w:w="4819" w:type="dxa"/>
          </w:tcPr>
          <w:p w14:paraId="2CBB28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Credit Transfer</w:t>
            </w:r>
          </w:p>
        </w:tc>
        <w:tc>
          <w:tcPr>
            <w:tcW w:w="8789" w:type="dxa"/>
          </w:tcPr>
          <w:p w14:paraId="2306619A" w14:textId="1BE448F9" w:rsidR="00185A6D" w:rsidRPr="00087001" w:rsidRDefault="007C12C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12C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https://www2.swift.com/mystandards/#/mp/mx/_7qemYJ4gEe23Lve-6NzfEg/_7qemYp4gEe23Lve-6NzfEg/!content</w:t>
            </w:r>
          </w:p>
        </w:tc>
      </w:tr>
      <w:tr w:rsidR="00185A6D" w:rsidRPr="00087001" w14:paraId="4E56DD7E" w14:textId="77777777" w:rsidTr="0063289C">
        <w:tc>
          <w:tcPr>
            <w:tcW w:w="2269" w:type="dxa"/>
          </w:tcPr>
          <w:p w14:paraId="5D257F4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pacs.010.001.03</w:t>
            </w:r>
          </w:p>
        </w:tc>
        <w:tc>
          <w:tcPr>
            <w:tcW w:w="4819" w:type="dxa"/>
          </w:tcPr>
          <w:p w14:paraId="0291D5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B3D47">
              <w:rPr>
                <w:rFonts w:ascii="Arial" w:hAnsi="Arial" w:cs="Arial"/>
                <w:color w:val="000000"/>
                <w:sz w:val="16"/>
                <w:szCs w:val="16"/>
              </w:rPr>
              <w:t>Financial Institution Direct Debit</w:t>
            </w:r>
          </w:p>
        </w:tc>
        <w:tc>
          <w:tcPr>
            <w:tcW w:w="8789" w:type="dxa"/>
          </w:tcPr>
          <w:p w14:paraId="2FB50393" w14:textId="1FD049E8" w:rsidR="00185A6D" w:rsidRPr="00087001" w:rsidRDefault="0051707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17076">
              <w:rPr>
                <w:rFonts w:ascii="Arial" w:hAnsi="Arial"/>
                <w:color w:val="000000"/>
                <w:sz w:val="16"/>
                <w:szCs w:val="16"/>
              </w:rPr>
              <w:t>https://www2.swift.com/mystandards/#/mp/mx/_7qemYJ4gEe23Lve-6NzfEg/_7qemYZ4gEe23Lve-6NzfEg/!content</w:t>
            </w:r>
          </w:p>
        </w:tc>
      </w:tr>
      <w:tr w:rsidR="00185A6D" w:rsidRPr="00087001" w14:paraId="4030A2B4" w14:textId="77777777" w:rsidTr="0063289C">
        <w:tc>
          <w:tcPr>
            <w:tcW w:w="2269" w:type="dxa"/>
          </w:tcPr>
          <w:p w14:paraId="757C195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reda.024.001.01</w:t>
            </w:r>
          </w:p>
        </w:tc>
        <w:tc>
          <w:tcPr>
            <w:tcW w:w="4819" w:type="dxa"/>
          </w:tcPr>
          <w:p w14:paraId="34E608E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CollateralValueCreationRequest</w:t>
            </w:r>
          </w:p>
        </w:tc>
        <w:tc>
          <w:tcPr>
            <w:tcW w:w="8789" w:type="dxa"/>
          </w:tcPr>
          <w:p w14:paraId="77EFA8E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https://www2.swift.com/mystandards/#/mp/mx/_h9GqUJBqEeul5tJbTfO5mw/_OlkM4JB1Eeul5tJbTfO5mw!content</w:t>
            </w:r>
          </w:p>
        </w:tc>
      </w:tr>
      <w:tr w:rsidR="00185A6D" w:rsidRPr="00087001" w14:paraId="3CFE004C" w14:textId="77777777" w:rsidTr="0063289C">
        <w:tc>
          <w:tcPr>
            <w:tcW w:w="2269" w:type="dxa"/>
          </w:tcPr>
          <w:p w14:paraId="24DEB12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reda.025.001.01</w:t>
            </w:r>
          </w:p>
        </w:tc>
        <w:tc>
          <w:tcPr>
            <w:tcW w:w="4819" w:type="dxa"/>
          </w:tcPr>
          <w:p w14:paraId="0E3DFB6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EligibleSecuritiesCreationRequest</w:t>
            </w:r>
          </w:p>
        </w:tc>
        <w:tc>
          <w:tcPr>
            <w:tcW w:w="8789" w:type="dxa"/>
          </w:tcPr>
          <w:p w14:paraId="7AE1A18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https://www2.swift.com/mystandards/#/mp/mx/_h9GqUJBqEeul5tJbTfO5mw/_547XsaytEeu5TKv36vD2Ig!content</w:t>
            </w:r>
          </w:p>
        </w:tc>
      </w:tr>
      <w:tr w:rsidR="00185A6D" w:rsidRPr="00087001" w14:paraId="675E7810" w14:textId="77777777" w:rsidTr="0063289C">
        <w:tc>
          <w:tcPr>
            <w:tcW w:w="2269" w:type="dxa"/>
          </w:tcPr>
          <w:p w14:paraId="775E38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reda.027.001.01</w:t>
            </w:r>
          </w:p>
        </w:tc>
        <w:tc>
          <w:tcPr>
            <w:tcW w:w="4819" w:type="dxa"/>
          </w:tcPr>
          <w:p w14:paraId="74993F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CloseLinkCreationRequest</w:t>
            </w:r>
          </w:p>
        </w:tc>
        <w:tc>
          <w:tcPr>
            <w:tcW w:w="8789" w:type="dxa"/>
          </w:tcPr>
          <w:p w14:paraId="362FEB3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https://www2.swift.com/mystandards/#/mp/mx/_h9GqUJBqEeul5tJbTfO5mw/_cipy0JB1Eeul5tJbTfO5mw!content</w:t>
            </w:r>
          </w:p>
        </w:tc>
      </w:tr>
      <w:tr w:rsidR="00185A6D" w:rsidRPr="00087001" w14:paraId="59266F8F" w14:textId="77777777" w:rsidTr="0063289C">
        <w:tc>
          <w:tcPr>
            <w:tcW w:w="2269" w:type="dxa"/>
          </w:tcPr>
          <w:p w14:paraId="2E30DFA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reda.028.001.01</w:t>
            </w:r>
          </w:p>
        </w:tc>
        <w:tc>
          <w:tcPr>
            <w:tcW w:w="4819" w:type="dxa"/>
          </w:tcPr>
          <w:p w14:paraId="2401858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CollateralDataStatusAdvice</w:t>
            </w:r>
          </w:p>
        </w:tc>
        <w:tc>
          <w:tcPr>
            <w:tcW w:w="8789" w:type="dxa"/>
          </w:tcPr>
          <w:p w14:paraId="696B6C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https://www2.swift.com/mystandards/#/mp/mx/_h9GqUJBqEeul5tJbTfO5mw/_6mVa0ayuEeu5TKv36vD2Ig!content</w:t>
            </w:r>
          </w:p>
        </w:tc>
      </w:tr>
      <w:tr w:rsidR="00185A6D" w:rsidRPr="00087001" w14:paraId="288BADE1" w14:textId="77777777" w:rsidTr="0063289C">
        <w:tc>
          <w:tcPr>
            <w:tcW w:w="2269" w:type="dxa"/>
          </w:tcPr>
          <w:p w14:paraId="329293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reda.074.001.01</w:t>
            </w:r>
          </w:p>
        </w:tc>
        <w:tc>
          <w:tcPr>
            <w:tcW w:w="4819" w:type="dxa"/>
          </w:tcPr>
          <w:p w14:paraId="3C32359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TripartyCollateralUnilateralRemovalRequest</w:t>
            </w:r>
          </w:p>
        </w:tc>
        <w:tc>
          <w:tcPr>
            <w:tcW w:w="8789" w:type="dxa"/>
          </w:tcPr>
          <w:p w14:paraId="6D3F1814" w14:textId="1C4FEDB0" w:rsidR="00185A6D" w:rsidRPr="00087001" w:rsidRDefault="00D32766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32766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https://www2.swift.com/mystandards/#/mp/mx/_To6PEJ4ZEe2_HrtFlPkgmg/_To6PFp4ZEe2_HrtFlPkgmg!content</w:t>
            </w:r>
          </w:p>
        </w:tc>
      </w:tr>
      <w:tr w:rsidR="00185A6D" w:rsidRPr="00087001" w14:paraId="0F1700A4" w14:textId="77777777" w:rsidTr="0063289C">
        <w:tc>
          <w:tcPr>
            <w:tcW w:w="2269" w:type="dxa"/>
          </w:tcPr>
          <w:p w14:paraId="119A58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reda.075.001.01</w:t>
            </w:r>
          </w:p>
        </w:tc>
        <w:tc>
          <w:tcPr>
            <w:tcW w:w="4819" w:type="dxa"/>
          </w:tcPr>
          <w:p w14:paraId="69511FF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EligibleSecuritiesDeletionRequest</w:t>
            </w:r>
          </w:p>
        </w:tc>
        <w:tc>
          <w:tcPr>
            <w:tcW w:w="8789" w:type="dxa"/>
          </w:tcPr>
          <w:p w14:paraId="6843E0E1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https://www2.swift.com/mystandards/#/mp/mx/_h9GqUJBqEeul5tJbTfO5mw/_4F994JB1Eeul5tJbTfO5mw!content</w:t>
            </w:r>
          </w:p>
        </w:tc>
      </w:tr>
      <w:tr w:rsidR="00185A6D" w:rsidRPr="00087001" w14:paraId="3E0B3929" w14:textId="77777777" w:rsidTr="0063289C">
        <w:tc>
          <w:tcPr>
            <w:tcW w:w="2269" w:type="dxa"/>
          </w:tcPr>
          <w:p w14:paraId="0080527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reda.077.001.01</w:t>
            </w:r>
          </w:p>
        </w:tc>
        <w:tc>
          <w:tcPr>
            <w:tcW w:w="4819" w:type="dxa"/>
          </w:tcPr>
          <w:p w14:paraId="55E7A21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CloseLinkDeletionRequest</w:t>
            </w:r>
          </w:p>
        </w:tc>
        <w:tc>
          <w:tcPr>
            <w:tcW w:w="8789" w:type="dxa"/>
          </w:tcPr>
          <w:p w14:paraId="32428C4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https://www2.swift.com/mystandards/#/mp/mx/_h9GqUJBqEeul5tJbTfO5mw/_Yze88JB2Eeul5tJbTfO5mw!content</w:t>
            </w:r>
          </w:p>
        </w:tc>
      </w:tr>
      <w:tr w:rsidR="00185A6D" w:rsidRPr="00087001" w14:paraId="46D2B752" w14:textId="77777777" w:rsidTr="0063289C">
        <w:tc>
          <w:tcPr>
            <w:tcW w:w="2269" w:type="dxa"/>
          </w:tcPr>
          <w:p w14:paraId="4F9C9F6D" w14:textId="4607626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seev.001.001.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5F2F70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819" w:type="dxa"/>
          </w:tcPr>
          <w:p w14:paraId="469D0804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MeetingNotification</w:t>
            </w:r>
          </w:p>
        </w:tc>
        <w:tc>
          <w:tcPr>
            <w:tcW w:w="8789" w:type="dxa"/>
          </w:tcPr>
          <w:p w14:paraId="11495F1E" w14:textId="2456433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https://www2.swift.com/mystandards/#/mp/mx/_BZ3LAPciEe6RPaUhR4Kiuw/_d4yNQPcjEe6Xoe_xKtvjoQ!content</w:t>
            </w:r>
          </w:p>
        </w:tc>
      </w:tr>
      <w:tr w:rsidR="00185A6D" w:rsidRPr="00087001" w14:paraId="22C32C24" w14:textId="77777777" w:rsidTr="0063289C">
        <w:tc>
          <w:tcPr>
            <w:tcW w:w="2269" w:type="dxa"/>
            <w:vAlign w:val="center"/>
          </w:tcPr>
          <w:p w14:paraId="3E8B394C" w14:textId="5DDBEF6D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seev.031.001.1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E21FC1C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CorporateActionNotification</w:t>
            </w:r>
          </w:p>
        </w:tc>
        <w:tc>
          <w:tcPr>
            <w:tcW w:w="8789" w:type="dxa"/>
          </w:tcPr>
          <w:p w14:paraId="78D1C6C3" w14:textId="1C5D40E4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https://www2.swift.com/mystandards/#/mp/mx/_BZ3LAPciEe6RPaUhR4Kiuw/__lyv4PciEe6Xoe_xKtvjoQ!content</w:t>
            </w:r>
          </w:p>
        </w:tc>
      </w:tr>
      <w:tr w:rsidR="00185A6D" w:rsidRPr="00087001" w14:paraId="3B4220F9" w14:textId="77777777" w:rsidTr="0063289C">
        <w:tc>
          <w:tcPr>
            <w:tcW w:w="2269" w:type="dxa"/>
            <w:vAlign w:val="center"/>
          </w:tcPr>
          <w:p w14:paraId="348119F3" w14:textId="0A81AC4A" w:rsidR="00185A6D" w:rsidRPr="00CD295D" w:rsidRDefault="00185A6D" w:rsidP="001D3E7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seev.032.001.08 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7CD53F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CorporateActionEventProcessingStatusAdvice</w:t>
            </w:r>
          </w:p>
        </w:tc>
        <w:tc>
          <w:tcPr>
            <w:tcW w:w="8789" w:type="dxa"/>
          </w:tcPr>
          <w:p w14:paraId="7B1A4E7E" w14:textId="66C64DC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https://www2.swift.com/mystandards/#/mp/mx/_fWasQP5GEe2Isabat7xeaQ/_fWasQ_5GEe2Isabat7xeaQ!content</w:t>
            </w:r>
          </w:p>
        </w:tc>
      </w:tr>
      <w:tr w:rsidR="00185A6D" w:rsidRPr="00087001" w14:paraId="1F4D1143" w14:textId="77777777" w:rsidTr="0063289C">
        <w:tc>
          <w:tcPr>
            <w:tcW w:w="2269" w:type="dxa"/>
            <w:vAlign w:val="center"/>
          </w:tcPr>
          <w:p w14:paraId="72F7CB31" w14:textId="5E6BA32D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seev.033.001.12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73B15B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</w:t>
            </w:r>
          </w:p>
        </w:tc>
        <w:tc>
          <w:tcPr>
            <w:tcW w:w="8789" w:type="dxa"/>
          </w:tcPr>
          <w:p w14:paraId="20BD7563" w14:textId="2E682048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https://www2.swift.com/mystandards/#/mp/mx/_fWasQP5GEe2Isabat7xeaQ/_fWasRP5GEe2Isabat7xeaQ!content</w:t>
            </w:r>
          </w:p>
        </w:tc>
      </w:tr>
      <w:tr w:rsidR="00185A6D" w:rsidRPr="00087001" w14:paraId="2739DA9B" w14:textId="77777777" w:rsidTr="0063289C">
        <w:tc>
          <w:tcPr>
            <w:tcW w:w="2269" w:type="dxa"/>
            <w:vAlign w:val="center"/>
          </w:tcPr>
          <w:p w14:paraId="6A9BF6F4" w14:textId="43F7782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seev.034.001.1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C5DD0A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CorporateActionInstructionStatusAdvice</w:t>
            </w:r>
          </w:p>
        </w:tc>
        <w:tc>
          <w:tcPr>
            <w:tcW w:w="8789" w:type="dxa"/>
          </w:tcPr>
          <w:p w14:paraId="361A3A43" w14:textId="50140AC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https://www2.swift.com/mystandards/#/mp/mx/_BZ3LAPciEe6RPaUhR4Kiuw/_PQxEIB2oEe-1O_AyFpsc3Q!content</w:t>
            </w:r>
          </w:p>
        </w:tc>
      </w:tr>
      <w:tr w:rsidR="00185A6D" w:rsidRPr="00087001" w14:paraId="1E401469" w14:textId="77777777" w:rsidTr="0063289C">
        <w:tc>
          <w:tcPr>
            <w:tcW w:w="2269" w:type="dxa"/>
            <w:vAlign w:val="center"/>
          </w:tcPr>
          <w:p w14:paraId="718443F9" w14:textId="18210A64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seev.035.001.1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A30953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</w:t>
            </w:r>
          </w:p>
        </w:tc>
        <w:tc>
          <w:tcPr>
            <w:tcW w:w="8789" w:type="dxa"/>
          </w:tcPr>
          <w:p w14:paraId="34D9AFF5" w14:textId="2BEE6968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https://www2.swift.com/mystandards/#/mp/mx/_BZ3LAPciEe6RPaUhR4Kiuw/_k6foMPvTEe6YEdYhorsJ1Q!content</w:t>
            </w:r>
          </w:p>
        </w:tc>
      </w:tr>
      <w:tr w:rsidR="00185A6D" w:rsidRPr="00087001" w14:paraId="72B02C07" w14:textId="77777777" w:rsidTr="0063289C">
        <w:tc>
          <w:tcPr>
            <w:tcW w:w="2269" w:type="dxa"/>
            <w:vAlign w:val="center"/>
          </w:tcPr>
          <w:p w14:paraId="1B5BC1C9" w14:textId="48B0C656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seev.036.001.1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A25F3F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CorporateActionMovementConfirmation</w:t>
            </w:r>
          </w:p>
        </w:tc>
        <w:tc>
          <w:tcPr>
            <w:tcW w:w="8789" w:type="dxa"/>
          </w:tcPr>
          <w:p w14:paraId="0D0E250D" w14:textId="744E90F2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https://www2.swift.com/mystandards/#/mp/mx/_BZ3LAPciEe6RPaUhR4Kiuw/_7TMTEPvUEe6Xoe_xKtvjoQ!content</w:t>
            </w:r>
          </w:p>
        </w:tc>
      </w:tr>
      <w:tr w:rsidR="00185A6D" w:rsidRPr="00087001" w14:paraId="15F984DD" w14:textId="77777777" w:rsidTr="0063289C">
        <w:tc>
          <w:tcPr>
            <w:tcW w:w="2269" w:type="dxa"/>
            <w:vAlign w:val="center"/>
          </w:tcPr>
          <w:p w14:paraId="6B95ED3F" w14:textId="761BE23A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seev.037.001.1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1BB6885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CorporateActionMovementReversalAdvice</w:t>
            </w:r>
          </w:p>
        </w:tc>
        <w:tc>
          <w:tcPr>
            <w:tcW w:w="8789" w:type="dxa"/>
          </w:tcPr>
          <w:p w14:paraId="3DA5A00A" w14:textId="051B8FC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https://www2.swift.com/mystandards/#/mp/mx/_BZ3LAPciEe6RPaUhR4Kiuw/_QRROsPcjEe6Xoe_xKtvjoQ!content</w:t>
            </w:r>
          </w:p>
        </w:tc>
      </w:tr>
      <w:tr w:rsidR="00185A6D" w:rsidRPr="00087001" w14:paraId="24000993" w14:textId="77777777" w:rsidTr="0063289C">
        <w:tc>
          <w:tcPr>
            <w:tcW w:w="2269" w:type="dxa"/>
            <w:vAlign w:val="center"/>
          </w:tcPr>
          <w:p w14:paraId="206AD4F9" w14:textId="20F9C7BE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seev.039.001.1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3D79214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CorporateActionCancellationAdvice</w:t>
            </w:r>
          </w:p>
        </w:tc>
        <w:tc>
          <w:tcPr>
            <w:tcW w:w="8789" w:type="dxa"/>
          </w:tcPr>
          <w:p w14:paraId="6AFDC1C8" w14:textId="3370EA4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https://www2.swift.com/mystandards/#/mp/mx/_fWasQP5GEe2Isabat7xeaQ/_fWbTUv5GEe2Isabat7xeaQ!content</w:t>
            </w:r>
          </w:p>
        </w:tc>
      </w:tr>
      <w:tr w:rsidR="00185A6D" w:rsidRPr="00087001" w14:paraId="1AF402FF" w14:textId="77777777" w:rsidTr="0063289C">
        <w:tc>
          <w:tcPr>
            <w:tcW w:w="2269" w:type="dxa"/>
            <w:vAlign w:val="center"/>
          </w:tcPr>
          <w:p w14:paraId="307BFFE1" w14:textId="7C19958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seev.040.001.1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20142C6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</w:t>
            </w:r>
          </w:p>
        </w:tc>
        <w:tc>
          <w:tcPr>
            <w:tcW w:w="8789" w:type="dxa"/>
          </w:tcPr>
          <w:p w14:paraId="40F89189" w14:textId="1628FA31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https://www2.swift.com/mystandards/#/mp/mx/_fWasQP5GEe2Isabat7xeaQ/_fWbTU_5GEe2Isabat7xeaQ!content</w:t>
            </w:r>
          </w:p>
        </w:tc>
      </w:tr>
      <w:tr w:rsidR="00185A6D" w:rsidRPr="00087001" w14:paraId="119299DE" w14:textId="77777777" w:rsidTr="0063289C">
        <w:tc>
          <w:tcPr>
            <w:tcW w:w="2269" w:type="dxa"/>
            <w:vAlign w:val="center"/>
          </w:tcPr>
          <w:p w14:paraId="1E23BC64" w14:textId="749CFD32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seev.041.001.1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BFF144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CorporateActionInstructionCancellationRequestStatusAdvice</w:t>
            </w:r>
          </w:p>
        </w:tc>
        <w:tc>
          <w:tcPr>
            <w:tcW w:w="8789" w:type="dxa"/>
          </w:tcPr>
          <w:p w14:paraId="63BAD537" w14:textId="70A1AC8F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https://www2.swift.com/mystandards/#/mp/mx/_fWasQP5GEe2Isabat7xeaQ/_fWbTVP5GEe2Isabat7xeaQ!content</w:t>
            </w:r>
          </w:p>
        </w:tc>
      </w:tr>
      <w:tr w:rsidR="00185A6D" w:rsidRPr="00087001" w14:paraId="05D871F3" w14:textId="77777777" w:rsidTr="0063289C">
        <w:tc>
          <w:tcPr>
            <w:tcW w:w="2269" w:type="dxa"/>
            <w:vAlign w:val="center"/>
          </w:tcPr>
          <w:p w14:paraId="402588EE" w14:textId="758F15D1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>seev.042.001.1</w:t>
            </w:r>
            <w:r w:rsidR="001F3B30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D295D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B02DD8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CorporateActionInstructionStatementReport</w:t>
            </w:r>
          </w:p>
        </w:tc>
        <w:tc>
          <w:tcPr>
            <w:tcW w:w="8789" w:type="dxa"/>
          </w:tcPr>
          <w:p w14:paraId="37F9D11F" w14:textId="0D675C26" w:rsidR="00185A6D" w:rsidRPr="00087001" w:rsidRDefault="005F2F70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F2F70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https://www2.swift.com/mystandards/#/mp/mx/_BZ3LAPciEe6RPaUhR4Kiuw/_VygSYPv0Ee6YEdYhorsJ1Q!content</w:t>
            </w:r>
          </w:p>
        </w:tc>
      </w:tr>
      <w:tr w:rsidR="00185A6D" w:rsidRPr="00087001" w14:paraId="7EC4A4DA" w14:textId="77777777" w:rsidTr="0063289C">
        <w:tc>
          <w:tcPr>
            <w:tcW w:w="2269" w:type="dxa"/>
            <w:vAlign w:val="center"/>
          </w:tcPr>
          <w:p w14:paraId="5B982907" w14:textId="5222AF63" w:rsidR="00185A6D" w:rsidRPr="00CD295D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seev.044.001.1</w:t>
            </w:r>
            <w:r w:rsidR="00F543AE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819" w:type="dxa"/>
          </w:tcPr>
          <w:p w14:paraId="776AE2C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CorporateActionMovementPreliminaryAdviceCancellationAdvice</w:t>
            </w:r>
          </w:p>
        </w:tc>
        <w:tc>
          <w:tcPr>
            <w:tcW w:w="8789" w:type="dxa"/>
          </w:tcPr>
          <w:p w14:paraId="5A8A17EC" w14:textId="3926F3D0" w:rsidR="00185A6D" w:rsidRPr="00087001" w:rsidRDefault="00F543AE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543AE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https://www2.swift.com/mystandards/#/mp/mx/_fWasQP5GEe2Isabat7xeaQ/_fWbTVv5GEe2Isabat7xeaQ!content</w:t>
            </w:r>
          </w:p>
        </w:tc>
      </w:tr>
      <w:tr w:rsidR="00185A6D" w:rsidRPr="00087001" w14:paraId="47833787" w14:textId="77777777" w:rsidTr="0063289C">
        <w:tc>
          <w:tcPr>
            <w:tcW w:w="2269" w:type="dxa"/>
          </w:tcPr>
          <w:p w14:paraId="58F54384" w14:textId="0B27109E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semt.002.001.10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542C16C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SecuritiesBalanceCustodyReport</w:t>
            </w:r>
          </w:p>
        </w:tc>
        <w:tc>
          <w:tcPr>
            <w:tcW w:w="8789" w:type="dxa"/>
          </w:tcPr>
          <w:p w14:paraId="3A7221B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https://www2.swift.com/mystandards/#/mp/mx/_JbdZYOVBEeuhaqnPYdiQhw/_JbdZYeVBEeuhaqnPYdiQhw!content</w:t>
            </w:r>
          </w:p>
        </w:tc>
      </w:tr>
      <w:tr w:rsidR="00185A6D" w:rsidRPr="00087001" w14:paraId="74268200" w14:textId="77777777" w:rsidTr="0063289C">
        <w:tc>
          <w:tcPr>
            <w:tcW w:w="2269" w:type="dxa"/>
          </w:tcPr>
          <w:p w14:paraId="0FF600AD" w14:textId="4FDAB093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semt.017.001.09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6B849D0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SecuritiesTransactionPostingReport</w:t>
            </w:r>
          </w:p>
        </w:tc>
        <w:tc>
          <w:tcPr>
            <w:tcW w:w="8789" w:type="dxa"/>
          </w:tcPr>
          <w:p w14:paraId="5988E783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https://www2.swift.com/mystandards/#/mp/mx/_JbdZYOVBEeuhaqnPYdiQhw/_JbdZY-VBEeuhaqnPYdiQhw!content</w:t>
            </w:r>
          </w:p>
        </w:tc>
      </w:tr>
      <w:tr w:rsidR="00185A6D" w:rsidRPr="00087001" w14:paraId="1F669C3A" w14:textId="77777777" w:rsidTr="0063289C">
        <w:tc>
          <w:tcPr>
            <w:tcW w:w="2269" w:type="dxa"/>
          </w:tcPr>
          <w:p w14:paraId="04562C0B" w14:textId="1952BB20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semt.018.001.10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[Bind</w:t>
            </w:r>
            <w:r w:rsidR="001D3E7C">
              <w:rPr>
                <w:rFonts w:ascii="Arial" w:hAnsi="Arial" w:cs="Arial"/>
                <w:color w:val="000000"/>
                <w:sz w:val="16"/>
                <w:szCs w:val="16"/>
              </w:rPr>
              <w:t>ing</w:t>
            </w:r>
            <w:r w:rsidR="001D3E7C" w:rsidRPr="00CD295D">
              <w:rPr>
                <w:rFonts w:ascii="Arial" w:hAnsi="Arial" w:cs="Arial"/>
                <w:color w:val="000000"/>
                <w:sz w:val="16"/>
                <w:szCs w:val="16"/>
              </w:rPr>
              <w:t>]</w:t>
            </w:r>
          </w:p>
        </w:tc>
        <w:tc>
          <w:tcPr>
            <w:tcW w:w="4819" w:type="dxa"/>
          </w:tcPr>
          <w:p w14:paraId="78E4672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SecuritiesTransactionPendingReport</w:t>
            </w:r>
          </w:p>
        </w:tc>
        <w:tc>
          <w:tcPr>
            <w:tcW w:w="8789" w:type="dxa"/>
          </w:tcPr>
          <w:p w14:paraId="6D56361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E49CB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https://www2.swift.com/mystandards/#/mp/mx/_JbdZYOVBEeuhaqnPYdiQhw/_JbdZYuVBEeuhaqnPYdiQhw!content</w:t>
            </w:r>
          </w:p>
        </w:tc>
      </w:tr>
      <w:tr w:rsidR="00185A6D" w:rsidRPr="00087001" w14:paraId="5B1DD487" w14:textId="77777777" w:rsidTr="0063289C">
        <w:tc>
          <w:tcPr>
            <w:tcW w:w="2269" w:type="dxa"/>
          </w:tcPr>
          <w:p w14:paraId="3E841EA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sese.020.001.06</w:t>
            </w:r>
          </w:p>
        </w:tc>
        <w:tc>
          <w:tcPr>
            <w:tcW w:w="4819" w:type="dxa"/>
          </w:tcPr>
          <w:p w14:paraId="6D980437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</w:t>
            </w:r>
          </w:p>
        </w:tc>
        <w:tc>
          <w:tcPr>
            <w:tcW w:w="8789" w:type="dxa"/>
          </w:tcPr>
          <w:p w14:paraId="7BE6AA3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https://www2.swift.com/mystandards/#/mp/mx/_bqwLEIDKEeu33vEL3nRjtw/_bqwyIoDKEeu33vEL3nRjtw!content</w:t>
            </w:r>
          </w:p>
        </w:tc>
      </w:tr>
      <w:tr w:rsidR="00185A6D" w:rsidRPr="00087001" w14:paraId="1750E202" w14:textId="77777777" w:rsidTr="0063289C">
        <w:tc>
          <w:tcPr>
            <w:tcW w:w="2269" w:type="dxa"/>
          </w:tcPr>
          <w:p w14:paraId="226F2E5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sese.023.001.09</w:t>
            </w:r>
          </w:p>
        </w:tc>
        <w:tc>
          <w:tcPr>
            <w:tcW w:w="4819" w:type="dxa"/>
          </w:tcPr>
          <w:p w14:paraId="1E5082C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SecuritiesSettlementTransactionInstruction</w:t>
            </w:r>
          </w:p>
        </w:tc>
        <w:tc>
          <w:tcPr>
            <w:tcW w:w="8789" w:type="dxa"/>
          </w:tcPr>
          <w:p w14:paraId="11B63D0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https://www2.swift.com/mystandards/#/mp/mx/_bqwLEIDKEeu33vEL3nRjtw/_bqwyIYDKEeu33vEL3nRjtw!content</w:t>
            </w:r>
          </w:p>
        </w:tc>
      </w:tr>
      <w:tr w:rsidR="00185A6D" w:rsidRPr="00087001" w14:paraId="743E25F4" w14:textId="77777777" w:rsidTr="0063289C">
        <w:tc>
          <w:tcPr>
            <w:tcW w:w="2269" w:type="dxa"/>
          </w:tcPr>
          <w:p w14:paraId="14FB28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sese.024.001.10</w:t>
            </w:r>
          </w:p>
        </w:tc>
        <w:tc>
          <w:tcPr>
            <w:tcW w:w="4819" w:type="dxa"/>
          </w:tcPr>
          <w:p w14:paraId="0256B57A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SecuritiesSettlementTransactionStatusAdvice</w:t>
            </w:r>
          </w:p>
        </w:tc>
        <w:tc>
          <w:tcPr>
            <w:tcW w:w="8789" w:type="dxa"/>
          </w:tcPr>
          <w:p w14:paraId="537CC27D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https://www2.swift.com/mystandards/#/mp/mx/_bqwLEIDKEeu33vEL3nRjtw/_bqwLEYDKEeu33vEL3nRjtw!content</w:t>
            </w:r>
          </w:p>
        </w:tc>
      </w:tr>
      <w:tr w:rsidR="00185A6D" w:rsidRPr="00087001" w14:paraId="54049900" w14:textId="77777777" w:rsidTr="0063289C">
        <w:tc>
          <w:tcPr>
            <w:tcW w:w="2269" w:type="dxa"/>
          </w:tcPr>
          <w:p w14:paraId="0F42EBBE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sese.025.001.09</w:t>
            </w:r>
          </w:p>
        </w:tc>
        <w:tc>
          <w:tcPr>
            <w:tcW w:w="4819" w:type="dxa"/>
          </w:tcPr>
          <w:p w14:paraId="155A934B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SecuritiesSettlementTransactionConfirmation</w:t>
            </w:r>
          </w:p>
        </w:tc>
        <w:tc>
          <w:tcPr>
            <w:tcW w:w="8789" w:type="dxa"/>
          </w:tcPr>
          <w:p w14:paraId="4ED171B9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https://www2.swift.com/mystandards/#/mp/mx/_bqwLEIDKEeu33vEL3nRjtw/_bqwLEoDKEeu33vEL3nRjtw!content</w:t>
            </w:r>
          </w:p>
        </w:tc>
      </w:tr>
      <w:tr w:rsidR="00185A6D" w:rsidRPr="00087001" w14:paraId="4CF0B7CF" w14:textId="77777777" w:rsidTr="0063289C">
        <w:tc>
          <w:tcPr>
            <w:tcW w:w="2269" w:type="dxa"/>
          </w:tcPr>
          <w:p w14:paraId="4F6E8A30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sese.027.001.05</w:t>
            </w:r>
          </w:p>
        </w:tc>
        <w:tc>
          <w:tcPr>
            <w:tcW w:w="4819" w:type="dxa"/>
          </w:tcPr>
          <w:p w14:paraId="5EB83092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SecuritiesTransactionCancellationRequestStatusAdvice</w:t>
            </w:r>
          </w:p>
        </w:tc>
        <w:tc>
          <w:tcPr>
            <w:tcW w:w="8789" w:type="dxa"/>
          </w:tcPr>
          <w:p w14:paraId="5B2C48C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https://www2.swift.com/mystandards/#/mp/mx/_bqwLEIDKEeu33vEL3nRjtw/_bqwyIIDKEeu33vEL3nRjtw!content</w:t>
            </w:r>
          </w:p>
        </w:tc>
      </w:tr>
      <w:tr w:rsidR="00185A6D" w:rsidRPr="00087001" w14:paraId="520D2AF9" w14:textId="77777777" w:rsidTr="0063289C">
        <w:tc>
          <w:tcPr>
            <w:tcW w:w="2269" w:type="dxa"/>
          </w:tcPr>
          <w:p w14:paraId="49C85EE9" w14:textId="29E17C4F" w:rsidR="00185A6D" w:rsidRPr="00087001" w:rsidRDefault="00B43ED7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="00185A6D" w:rsidRPr="00087001">
              <w:rPr>
                <w:rFonts w:ascii="Arial" w:hAnsi="Arial" w:cs="Arial"/>
                <w:color w:val="000000"/>
                <w:sz w:val="16"/>
                <w:szCs w:val="16"/>
              </w:rPr>
              <w:t>ese.032.001.09</w:t>
            </w:r>
          </w:p>
        </w:tc>
        <w:tc>
          <w:tcPr>
            <w:tcW w:w="4819" w:type="dxa"/>
          </w:tcPr>
          <w:p w14:paraId="26EDDAE6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87001">
              <w:rPr>
                <w:rFonts w:ascii="Arial" w:hAnsi="Arial" w:cs="Arial"/>
                <w:color w:val="000000"/>
                <w:sz w:val="16"/>
                <w:szCs w:val="16"/>
              </w:rPr>
              <w:t>SecuritiesSettlementTransactionGenerationNotification</w:t>
            </w:r>
          </w:p>
        </w:tc>
        <w:tc>
          <w:tcPr>
            <w:tcW w:w="8789" w:type="dxa"/>
          </w:tcPr>
          <w:p w14:paraId="0DF3839F" w14:textId="77777777" w:rsidR="00185A6D" w:rsidRPr="00087001" w:rsidRDefault="00185A6D" w:rsidP="0063289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5FD629BE" w14:textId="669F298F" w:rsidR="00185A6D" w:rsidRDefault="00185A6D" w:rsidP="00DC49F1">
      <w:pPr>
        <w:rPr>
          <w:rFonts w:ascii="Arial" w:hAnsi="Arial" w:cs="Arial"/>
        </w:rPr>
      </w:pPr>
    </w:p>
    <w:p w14:paraId="245680BF" w14:textId="16F94180" w:rsidR="004C546E" w:rsidRDefault="004C546E" w:rsidP="00DC49F1">
      <w:pPr>
        <w:rPr>
          <w:rFonts w:ascii="Arial" w:hAnsi="Arial" w:cs="Arial"/>
        </w:rPr>
      </w:pPr>
    </w:p>
    <w:p w14:paraId="2B37557B" w14:textId="57C49010" w:rsidR="008F6A62" w:rsidRDefault="008F6A62" w:rsidP="00DC49F1">
      <w:pPr>
        <w:rPr>
          <w:rFonts w:ascii="Arial" w:hAnsi="Arial" w:cs="Arial"/>
        </w:rPr>
      </w:pPr>
    </w:p>
    <w:p w14:paraId="5E98AA9C" w14:textId="77777777" w:rsidR="006F63E7" w:rsidRDefault="006F63E7" w:rsidP="00DC49F1">
      <w:pPr>
        <w:rPr>
          <w:rFonts w:ascii="Arial" w:hAnsi="Arial" w:cs="Arial"/>
        </w:rPr>
      </w:pPr>
    </w:p>
    <w:p w14:paraId="2C52DC16" w14:textId="77777777" w:rsidR="006F63E7" w:rsidRDefault="006F63E7" w:rsidP="00DC49F1">
      <w:pPr>
        <w:rPr>
          <w:rFonts w:ascii="Arial" w:hAnsi="Arial" w:cs="Arial"/>
        </w:rPr>
      </w:pPr>
    </w:p>
    <w:p w14:paraId="26981BD7" w14:textId="77777777" w:rsidR="006F63E7" w:rsidRDefault="006F63E7" w:rsidP="00DC49F1">
      <w:pPr>
        <w:rPr>
          <w:rFonts w:ascii="Arial" w:hAnsi="Arial" w:cs="Arial"/>
        </w:rPr>
      </w:pPr>
    </w:p>
    <w:p w14:paraId="38214070" w14:textId="77777777" w:rsidR="006F63E7" w:rsidRDefault="006F63E7" w:rsidP="00DC49F1">
      <w:pPr>
        <w:rPr>
          <w:rFonts w:ascii="Arial" w:hAnsi="Arial" w:cs="Arial"/>
        </w:rPr>
      </w:pPr>
    </w:p>
    <w:p w14:paraId="56562DA6" w14:textId="77777777" w:rsidR="00562D87" w:rsidRDefault="00562D87" w:rsidP="00DC49F1">
      <w:pPr>
        <w:rPr>
          <w:rFonts w:ascii="Arial" w:hAnsi="Arial" w:cs="Arial"/>
        </w:rPr>
      </w:pPr>
    </w:p>
    <w:p w14:paraId="00DAFDAE" w14:textId="77777777" w:rsidR="00141349" w:rsidRDefault="00141349" w:rsidP="00DC49F1">
      <w:pPr>
        <w:rPr>
          <w:rFonts w:ascii="Arial" w:hAnsi="Arial" w:cs="Arial"/>
        </w:rPr>
      </w:pPr>
    </w:p>
    <w:p w14:paraId="53A01887" w14:textId="77777777" w:rsidR="00141349" w:rsidRDefault="00141349" w:rsidP="00DC49F1">
      <w:pPr>
        <w:rPr>
          <w:rFonts w:ascii="Arial" w:hAnsi="Arial" w:cs="Arial"/>
        </w:rPr>
      </w:pPr>
    </w:p>
    <w:p w14:paraId="1821DA94" w14:textId="77777777" w:rsidR="00141349" w:rsidRDefault="00141349" w:rsidP="00DC49F1">
      <w:pPr>
        <w:rPr>
          <w:rFonts w:ascii="Arial" w:hAnsi="Arial" w:cs="Arial"/>
        </w:rPr>
      </w:pPr>
    </w:p>
    <w:p w14:paraId="3F5C42F7" w14:textId="77777777" w:rsidR="00141349" w:rsidRDefault="00141349" w:rsidP="00DC49F1">
      <w:pPr>
        <w:rPr>
          <w:rFonts w:ascii="Arial" w:hAnsi="Arial" w:cs="Arial"/>
        </w:rPr>
      </w:pPr>
    </w:p>
    <w:p w14:paraId="6ECD6398" w14:textId="40202E85" w:rsidR="00A65E43" w:rsidRPr="005D30B5" w:rsidRDefault="00DF23BE" w:rsidP="00A65E43">
      <w:pPr>
        <w:pStyle w:val="Titre2"/>
        <w:rPr>
          <w:lang w:val="en-US"/>
        </w:rPr>
      </w:pPr>
      <w:bookmarkStart w:id="29" w:name="_Toc140589977"/>
      <w:r>
        <w:rPr>
          <w:lang w:val="en-US"/>
        </w:rPr>
        <w:t>Non-iso files</w:t>
      </w:r>
      <w:bookmarkEnd w:id="29"/>
    </w:p>
    <w:p w14:paraId="35C6FA6F" w14:textId="6C516094" w:rsidR="00A65E43" w:rsidRPr="005D30B5" w:rsidRDefault="00A65E43" w:rsidP="009F2610">
      <w:pPr>
        <w:rPr>
          <w:rFonts w:ascii="Arial" w:hAnsi="Arial" w:cs="Arial"/>
          <w:color w:val="000000"/>
          <w:sz w:val="20"/>
          <w:szCs w:val="20"/>
          <w:lang w:val="en-US"/>
        </w:rPr>
      </w:pPr>
    </w:p>
    <w:tbl>
      <w:tblPr>
        <w:tblW w:w="14317" w:type="dxa"/>
        <w:tblInd w:w="-5" w:type="dxa"/>
        <w:tblBorders>
          <w:top w:val="single" w:sz="4" w:space="0" w:color="DBE5F1" w:themeColor="accent1" w:themeTint="33"/>
          <w:left w:val="single" w:sz="4" w:space="0" w:color="DBE5F1" w:themeColor="accent1" w:themeTint="33"/>
          <w:bottom w:val="single" w:sz="4" w:space="0" w:color="DBE5F1" w:themeColor="accent1" w:themeTint="33"/>
          <w:right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10915"/>
      </w:tblGrid>
      <w:tr w:rsidR="005F1796" w:rsidRPr="008F155B" w14:paraId="3F530DAE" w14:textId="77777777" w:rsidTr="000E4CC1">
        <w:trPr>
          <w:trHeight w:val="315"/>
          <w:tblHeader/>
        </w:trPr>
        <w:tc>
          <w:tcPr>
            <w:tcW w:w="3402" w:type="dxa"/>
            <w:shd w:val="clear" w:color="000000" w:fill="8497B0"/>
            <w:noWrap/>
            <w:vAlign w:val="center"/>
            <w:hideMark/>
          </w:tcPr>
          <w:p w14:paraId="1465DD9E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0915" w:type="dxa"/>
            <w:shd w:val="clear" w:color="000000" w:fill="8497B0"/>
            <w:noWrap/>
            <w:vAlign w:val="center"/>
            <w:hideMark/>
          </w:tcPr>
          <w:p w14:paraId="22F3BE7B" w14:textId="77777777" w:rsidR="005F1796" w:rsidRPr="008F155B" w:rsidRDefault="005F1796" w:rsidP="00A516D8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Schema</w:t>
            </w:r>
            <w:proofErr w:type="spellEnd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file </w:t>
            </w:r>
            <w:proofErr w:type="spellStart"/>
            <w:r w:rsidRPr="008F155B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version</w:t>
            </w:r>
            <w:proofErr w:type="spellEnd"/>
          </w:p>
        </w:tc>
      </w:tr>
      <w:tr w:rsidR="00A91B1F" w:rsidRPr="008F155B" w14:paraId="0854C96B" w14:textId="77777777" w:rsidTr="000E4CC1">
        <w:trPr>
          <w:trHeight w:val="146"/>
        </w:trPr>
        <w:tc>
          <w:tcPr>
            <w:tcW w:w="3402" w:type="dxa"/>
            <w:shd w:val="clear" w:color="auto" w:fill="auto"/>
            <w:noWrap/>
            <w:vAlign w:val="center"/>
          </w:tcPr>
          <w:p w14:paraId="7040B4BC" w14:textId="61B5C71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Claim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7D62790B" w14:textId="19AE06D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Credit_Claims_file_Schema_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20240619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2D699195" w14:textId="77777777" w:rsidTr="000E4CC1">
        <w:trPr>
          <w:trHeight w:val="122"/>
        </w:trPr>
        <w:tc>
          <w:tcPr>
            <w:tcW w:w="3402" w:type="dxa"/>
            <w:shd w:val="clear" w:color="auto" w:fill="auto"/>
            <w:noWrap/>
            <w:vAlign w:val="center"/>
          </w:tcPr>
          <w:p w14:paraId="37BFB249" w14:textId="38B90D77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AB3A1C">
              <w:rPr>
                <w:rFonts w:ascii="Arial" w:hAnsi="Arial" w:cs="Arial"/>
                <w:sz w:val="16"/>
                <w:szCs w:val="16"/>
                <w:lang w:val="en-GB" w:eastAsia="es-ES"/>
              </w:rPr>
              <w:t>Credit Claim Processing report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50277EFF" w14:textId="5AB4F302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CC_Processing_Report_file_Schema_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1786BB2A" w14:textId="77777777" w:rsidTr="000E4CC1">
        <w:trPr>
          <w:trHeight w:val="98"/>
        </w:trPr>
        <w:tc>
          <w:tcPr>
            <w:tcW w:w="3402" w:type="dxa"/>
            <w:shd w:val="clear" w:color="auto" w:fill="auto"/>
            <w:noWrap/>
            <w:vAlign w:val="center"/>
          </w:tcPr>
          <w:p w14:paraId="4602DE31" w14:textId="00435720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lastRenderedPageBreak/>
              <w:t>Externally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Managed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Collateral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7712C834" w14:textId="5F5D1DBD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0F7474">
              <w:rPr>
                <w:rFonts w:ascii="Arial" w:hAnsi="Arial" w:cs="Arial"/>
                <w:sz w:val="16"/>
                <w:szCs w:val="16"/>
                <w:lang w:val="en-US"/>
              </w:rPr>
              <w:t>EMC_File_Schema_</w:t>
            </w:r>
            <w:r w:rsidRPr="00B97858"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0F7474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4960B771" w14:textId="77777777" w:rsidTr="000E4CC1">
        <w:trPr>
          <w:trHeight w:val="78"/>
        </w:trPr>
        <w:tc>
          <w:tcPr>
            <w:tcW w:w="3402" w:type="dxa"/>
            <w:shd w:val="clear" w:color="auto" w:fill="auto"/>
            <w:noWrap/>
            <w:vAlign w:val="center"/>
          </w:tcPr>
          <w:p w14:paraId="26C70809" w14:textId="569D871F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Externally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Managed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CC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C8C0993" w14:textId="22FE043C" w:rsidR="00A91B1F" w:rsidRPr="00C079ED" w:rsidRDefault="00A91B1F" w:rsidP="00A91B1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0416B">
              <w:rPr>
                <w:rFonts w:ascii="Arial" w:hAnsi="Arial" w:cs="Arial"/>
                <w:sz w:val="16"/>
                <w:szCs w:val="16"/>
                <w:lang w:val="en-US"/>
              </w:rPr>
              <w:t>EM_CCs_for_C2D-UC_File_Schema_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20230417</w:t>
            </w:r>
            <w:r w:rsidRPr="00E0416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0E4CC1" w:rsidRPr="008F155B" w14:paraId="1C0011EC" w14:textId="77777777" w:rsidTr="000E4CC1">
        <w:trPr>
          <w:trHeight w:val="78"/>
        </w:trPr>
        <w:tc>
          <w:tcPr>
            <w:tcW w:w="3402" w:type="dxa"/>
            <w:shd w:val="clear" w:color="auto" w:fill="auto"/>
            <w:noWrap/>
            <w:vAlign w:val="center"/>
          </w:tcPr>
          <w:p w14:paraId="49FF9603" w14:textId="64730C9A" w:rsidR="000E4CC1" w:rsidRPr="00E547BE" w:rsidRDefault="000E4CC1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 w:rsidRPr="00E547BE">
              <w:rPr>
                <w:rFonts w:ascii="Arial" w:hAnsi="Arial" w:cs="Arial"/>
                <w:sz w:val="16"/>
                <w:szCs w:val="16"/>
                <w:lang w:val="en-US" w:eastAsia="es-ES"/>
              </w:rPr>
              <w:t>A2A report for statistical balance of payment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6D2ABF76" w14:textId="58FD457D" w:rsidR="000E4CC1" w:rsidRPr="00E547BE" w:rsidRDefault="000E4CC1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 w:rsidRPr="00E547BE">
              <w:rPr>
                <w:rFonts w:ascii="Arial" w:hAnsi="Arial" w:cs="Arial"/>
                <w:sz w:val="16"/>
                <w:szCs w:val="16"/>
                <w:lang w:val="en-US" w:eastAsia="es-ES"/>
              </w:rPr>
              <w:t>Statistical_Reporting_on_Balance_of_Payments_Report_updated21082024.xsd</w:t>
            </w:r>
          </w:p>
        </w:tc>
      </w:tr>
      <w:tr w:rsidR="00A91B1F" w:rsidRPr="008F155B" w14:paraId="501CC9D6" w14:textId="77777777" w:rsidTr="000E4CC1">
        <w:trPr>
          <w:trHeight w:val="56"/>
        </w:trPr>
        <w:tc>
          <w:tcPr>
            <w:tcW w:w="3402" w:type="dxa"/>
            <w:shd w:val="clear" w:color="auto" w:fill="auto"/>
            <w:noWrap/>
            <w:vAlign w:val="center"/>
          </w:tcPr>
          <w:p w14:paraId="1E6A53B4" w14:textId="5D72495F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GLF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Type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A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7019D836" w14:textId="6F0A567E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General_Ledger_file_Type_A_Schema_</w:t>
            </w:r>
            <w:r w:rsidRPr="001226A2">
              <w:rPr>
                <w:rFonts w:ascii="Arial" w:hAnsi="Arial" w:cs="Arial"/>
                <w:sz w:val="16"/>
                <w:szCs w:val="16"/>
                <w:lang w:val="en-US"/>
              </w:rPr>
              <w:t>20231130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778981C0" w14:textId="77777777" w:rsidTr="000E4CC1">
        <w:trPr>
          <w:trHeight w:val="128"/>
        </w:trPr>
        <w:tc>
          <w:tcPr>
            <w:tcW w:w="3402" w:type="dxa"/>
            <w:shd w:val="clear" w:color="auto" w:fill="auto"/>
            <w:noWrap/>
          </w:tcPr>
          <w:p w14:paraId="7B77FAB1" w14:textId="3E3B4DF6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GLF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Type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C</w:t>
            </w:r>
          </w:p>
        </w:tc>
        <w:tc>
          <w:tcPr>
            <w:tcW w:w="10915" w:type="dxa"/>
            <w:shd w:val="clear" w:color="auto" w:fill="auto"/>
            <w:noWrap/>
          </w:tcPr>
          <w:p w14:paraId="44D96457" w14:textId="2C24876E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General_Ledger_file_Type_C_Schema_</w:t>
            </w:r>
            <w:r w:rsidRPr="001226A2">
              <w:rPr>
                <w:rFonts w:ascii="Arial" w:hAnsi="Arial" w:cs="Arial"/>
                <w:sz w:val="16"/>
                <w:szCs w:val="16"/>
                <w:lang w:val="en-US"/>
              </w:rPr>
              <w:t>20231130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7178A1EA" w14:textId="77777777" w:rsidTr="000E4CC1">
        <w:trPr>
          <w:trHeight w:val="205"/>
        </w:trPr>
        <w:tc>
          <w:tcPr>
            <w:tcW w:w="3402" w:type="dxa"/>
            <w:shd w:val="clear" w:color="auto" w:fill="auto"/>
            <w:noWrap/>
            <w:vAlign w:val="center"/>
          </w:tcPr>
          <w:p w14:paraId="7143A80B" w14:textId="08C0E4E1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GLF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Type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D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4B92B398" w14:textId="27437BBC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General_Ledger_file_Type_D_Schema_</w:t>
            </w:r>
            <w:r w:rsidRPr="001226A2">
              <w:rPr>
                <w:rFonts w:ascii="Arial" w:hAnsi="Arial" w:cs="Arial"/>
                <w:sz w:val="16"/>
                <w:szCs w:val="16"/>
                <w:lang w:val="en-US"/>
              </w:rPr>
              <w:t>20231130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 </w:t>
            </w:r>
          </w:p>
        </w:tc>
      </w:tr>
      <w:tr w:rsidR="00A91B1F" w:rsidRPr="008F155B" w14:paraId="33B13325" w14:textId="77777777" w:rsidTr="000E4CC1">
        <w:trPr>
          <w:trHeight w:val="182"/>
        </w:trPr>
        <w:tc>
          <w:tcPr>
            <w:tcW w:w="3402" w:type="dxa"/>
            <w:shd w:val="clear" w:color="auto" w:fill="auto"/>
            <w:noWrap/>
          </w:tcPr>
          <w:p w14:paraId="3BE87316" w14:textId="14104367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GLF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Type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P</w:t>
            </w:r>
          </w:p>
        </w:tc>
        <w:tc>
          <w:tcPr>
            <w:tcW w:w="10915" w:type="dxa"/>
            <w:shd w:val="clear" w:color="auto" w:fill="auto"/>
            <w:noWrap/>
          </w:tcPr>
          <w:p w14:paraId="5F93EE2E" w14:textId="7857AC06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General_Ledger_file_Type_P_Schema_</w:t>
            </w:r>
            <w:r w:rsidRPr="001226A2">
              <w:rPr>
                <w:rFonts w:ascii="Arial" w:hAnsi="Arial" w:cs="Arial"/>
                <w:sz w:val="16"/>
                <w:szCs w:val="16"/>
                <w:lang w:val="en-US"/>
              </w:rPr>
              <w:t>20231130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1FD0BBD4" w14:textId="77777777" w:rsidTr="000E4CC1">
        <w:trPr>
          <w:trHeight w:val="154"/>
        </w:trPr>
        <w:tc>
          <w:tcPr>
            <w:tcW w:w="3402" w:type="dxa"/>
            <w:shd w:val="clear" w:color="auto" w:fill="auto"/>
            <w:noWrap/>
            <w:vAlign w:val="center"/>
          </w:tcPr>
          <w:p w14:paraId="3003E769" w14:textId="32946E5D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GLF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Type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R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20D1803D" w14:textId="41DFE6F1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General_Ledger_file_Type_R_Schema_</w:t>
            </w:r>
            <w:r w:rsidRPr="00FF5988">
              <w:rPr>
                <w:rFonts w:ascii="Arial" w:hAnsi="Arial" w:cs="Arial"/>
                <w:sz w:val="16"/>
                <w:szCs w:val="16"/>
                <w:lang w:val="en-US"/>
              </w:rPr>
              <w:t>20240214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1D31DF50" w14:textId="77777777" w:rsidTr="000E4CC1">
        <w:trPr>
          <w:trHeight w:val="99"/>
        </w:trPr>
        <w:tc>
          <w:tcPr>
            <w:tcW w:w="3402" w:type="dxa"/>
            <w:shd w:val="clear" w:color="auto" w:fill="auto"/>
            <w:noWrap/>
            <w:vAlign w:val="center"/>
          </w:tcPr>
          <w:p w14:paraId="25C27E7F" w14:textId="2C6A30CE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GLF </w:t>
            </w:r>
            <w:proofErr w:type="spellStart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Type</w:t>
            </w:r>
            <w:proofErr w:type="spellEnd"/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T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17B96BE" w14:textId="6E25ED91" w:rsidR="00A91B1F" w:rsidRPr="00AB3A1C" w:rsidRDefault="00A91B1F" w:rsidP="00A91B1F">
            <w:pPr>
              <w:rPr>
                <w:rFonts w:ascii="Arial" w:hAnsi="Arial" w:cs="Arial"/>
                <w:sz w:val="16"/>
                <w:szCs w:val="16"/>
                <w:lang w:val="en-GB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General_Ledger_file_Type_T_Schema_</w:t>
            </w:r>
            <w:r w:rsidRPr="001226A2">
              <w:rPr>
                <w:rFonts w:ascii="Arial" w:hAnsi="Arial" w:cs="Arial"/>
                <w:sz w:val="16"/>
                <w:szCs w:val="16"/>
                <w:lang w:val="en-US"/>
              </w:rPr>
              <w:t>20231130</w:t>
            </w:r>
            <w:r w:rsidRPr="008F155B">
              <w:rPr>
                <w:rFonts w:ascii="Arial" w:hAnsi="Arial" w:cs="Arial"/>
                <w:sz w:val="16"/>
                <w:szCs w:val="16"/>
                <w:lang w:val="en-US"/>
              </w:rPr>
              <w:t>.xsd</w:t>
            </w:r>
          </w:p>
        </w:tc>
      </w:tr>
      <w:tr w:rsidR="00A91B1F" w:rsidRPr="008F155B" w14:paraId="64EB3C56" w14:textId="77777777" w:rsidTr="000E4CC1">
        <w:trPr>
          <w:trHeight w:val="119"/>
        </w:trPr>
        <w:tc>
          <w:tcPr>
            <w:tcW w:w="3402" w:type="dxa"/>
            <w:shd w:val="clear" w:color="auto" w:fill="auto"/>
            <w:noWrap/>
            <w:vAlign w:val="center"/>
          </w:tcPr>
          <w:p w14:paraId="1D50C4ED" w14:textId="2AD2986B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ICAS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E9F68CD" w14:textId="3C863F1A" w:rsidR="00A91B1F" w:rsidRPr="00656259" w:rsidRDefault="00A91B1F" w:rsidP="00A91B1F">
            <w:pPr>
              <w:autoSpaceDE w:val="0"/>
              <w:autoSpaceDN w:val="0"/>
              <w:spacing w:before="40" w:after="40"/>
              <w:rPr>
                <w:rFonts w:ascii="Calibri" w:hAnsi="Calibri"/>
                <w:sz w:val="22"/>
                <w:szCs w:val="22"/>
                <w:lang w:val="fr-FR" w:eastAsia="en-GB"/>
              </w:rPr>
            </w:pPr>
            <w:r w:rsidRPr="00656259">
              <w:rPr>
                <w:rFonts w:ascii="Arial" w:hAnsi="Arial" w:cs="Arial"/>
                <w:sz w:val="16"/>
                <w:szCs w:val="16"/>
                <w:lang w:val="es-ES" w:eastAsia="es-ES"/>
              </w:rPr>
              <w:t>ICAS_files_</w:t>
            </w: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20231108</w:t>
            </w: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.xsd</w:t>
            </w:r>
          </w:p>
        </w:tc>
      </w:tr>
      <w:tr w:rsidR="0094406E" w:rsidRPr="008F155B" w14:paraId="0E2B33F7" w14:textId="77777777" w:rsidTr="000E4CC1">
        <w:trPr>
          <w:trHeight w:val="124"/>
        </w:trPr>
        <w:tc>
          <w:tcPr>
            <w:tcW w:w="3402" w:type="dxa"/>
            <w:shd w:val="clear" w:color="auto" w:fill="auto"/>
            <w:noWrap/>
            <w:vAlign w:val="center"/>
          </w:tcPr>
          <w:p w14:paraId="2F7695F8" w14:textId="0C74FE98" w:rsidR="0094406E" w:rsidRPr="008F155B" w:rsidRDefault="0094406E" w:rsidP="0094406E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8F155B">
              <w:rPr>
                <w:rFonts w:ascii="Arial" w:hAnsi="Arial" w:cs="Arial"/>
                <w:sz w:val="16"/>
                <w:szCs w:val="16"/>
                <w:lang w:val="es-ES" w:eastAsia="es-ES"/>
              </w:rPr>
              <w:t>DDF File</w:t>
            </w: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7364260E" w14:textId="7FBC7234" w:rsidR="0094406E" w:rsidRPr="00C02D4B" w:rsidRDefault="005C1D58" w:rsidP="0094406E">
            <w:pPr>
              <w:autoSpaceDE w:val="0"/>
              <w:autoSpaceDN w:val="0"/>
              <w:spacing w:before="40" w:after="4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DDF_file_UDFSv1.3(v0.9) - updated 20032025.xlsx (updated following the incidents INC-161400 and PBI-155063)</w:t>
            </w:r>
          </w:p>
        </w:tc>
      </w:tr>
      <w:tr w:rsidR="00A91B1F" w:rsidRPr="008F155B" w14:paraId="21556B18" w14:textId="77777777" w:rsidTr="000E4CC1">
        <w:trPr>
          <w:trHeight w:val="56"/>
        </w:trPr>
        <w:tc>
          <w:tcPr>
            <w:tcW w:w="3402" w:type="dxa"/>
            <w:shd w:val="clear" w:color="auto" w:fill="auto"/>
            <w:noWrap/>
            <w:vAlign w:val="center"/>
          </w:tcPr>
          <w:p w14:paraId="113B7147" w14:textId="3E7FB30F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DTT – Pool SCP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xsd</w:t>
            </w:r>
            <w:proofErr w:type="spellEnd"/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0755BF4" w14:textId="44051CFE" w:rsidR="00A91B1F" w:rsidRPr="00ED0114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 w:rsidRPr="001F5B27">
              <w:rPr>
                <w:rFonts w:ascii="Arial" w:hAnsi="Arial" w:cs="Arial"/>
                <w:sz w:val="16"/>
                <w:szCs w:val="16"/>
                <w:lang w:val="en-US" w:eastAsia="es-ES"/>
              </w:rPr>
              <w:t>Pool_Creation_SCP</w:t>
            </w: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.xsd</w:t>
            </w:r>
          </w:p>
        </w:tc>
      </w:tr>
      <w:tr w:rsidR="00A91B1F" w:rsidRPr="008F155B" w14:paraId="62F3746A" w14:textId="77777777" w:rsidTr="000E4CC1">
        <w:trPr>
          <w:trHeight w:val="300"/>
        </w:trPr>
        <w:tc>
          <w:tcPr>
            <w:tcW w:w="3402" w:type="dxa"/>
            <w:vMerge w:val="restart"/>
            <w:shd w:val="clear" w:color="auto" w:fill="auto"/>
            <w:noWrap/>
            <w:vAlign w:val="center"/>
          </w:tcPr>
          <w:p w14:paraId="061F05E4" w14:textId="72D349ED" w:rsidR="00A91B1F" w:rsidRPr="008F155B" w:rsidRDefault="00A91B1F" w:rsidP="00A91B1F">
            <w:pPr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Bulk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>Upload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s-ES" w:eastAsia="es-ES"/>
              </w:rPr>
              <w:t xml:space="preserve"> </w:t>
            </w:r>
            <w:bookmarkStart w:id="30" w:name="_GoBack"/>
            <w:bookmarkEnd w:id="30"/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2EC8015C" w14:textId="77777777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Operation_Interest_Rate.xsd</w:t>
            </w:r>
          </w:p>
          <w:p w14:paraId="49E8EE6D" w14:textId="77777777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US_Taxation.xsd</w:t>
            </w:r>
          </w:p>
          <w:p w14:paraId="080FBACC" w14:textId="263BF018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Party.xsd                                                        (Same as for the DDT)</w:t>
            </w:r>
          </w:p>
          <w:p w14:paraId="6F31C22F" w14:textId="5B2203CB" w:rsidR="00A91B1F" w:rsidRPr="00156596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Counterparty.xsd                                            (Same as for the DDT)</w:t>
            </w:r>
          </w:p>
        </w:tc>
      </w:tr>
      <w:tr w:rsidR="00A91B1F" w:rsidRPr="008F155B" w14:paraId="650F1C34" w14:textId="77777777" w:rsidTr="000E4CC1">
        <w:trPr>
          <w:trHeight w:val="300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47BA334D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0FB9D2AE" w14:textId="61B18EAE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Email_Address.xsd                                         (Same as for the DDT)</w:t>
            </w:r>
          </w:p>
          <w:p w14:paraId="4D4EDA07" w14:textId="04C966AF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BIC_Address.xsd                                           (Same as for the DDT)</w:t>
            </w:r>
          </w:p>
        </w:tc>
      </w:tr>
      <w:tr w:rsidR="00A91B1F" w:rsidRPr="008F155B" w14:paraId="0062922E" w14:textId="77777777" w:rsidTr="000E4CC1">
        <w:trPr>
          <w:trHeight w:val="300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6338D41C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608E9C0A" w14:textId="461AE8C7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Technical address.xsd                                    (Same as for the DDT)</w:t>
            </w:r>
          </w:p>
          <w:p w14:paraId="162E1183" w14:textId="1A91E338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Contact_Detail_Party.xsd                               (Same as for the DDT)</w:t>
            </w:r>
          </w:p>
        </w:tc>
      </w:tr>
      <w:tr w:rsidR="00A91B1F" w:rsidRPr="008F155B" w14:paraId="0C73D91E" w14:textId="77777777" w:rsidTr="000E4CC1">
        <w:trPr>
          <w:trHeight w:val="202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4B5276A2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59E140C" w14:textId="14007B65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Alternative_Code.xsd                                      (Same as for the DDT)</w:t>
            </w:r>
          </w:p>
        </w:tc>
      </w:tr>
      <w:tr w:rsidR="00A91B1F" w:rsidRPr="008F155B" w14:paraId="43723403" w14:textId="77777777" w:rsidTr="000E4CC1">
        <w:trPr>
          <w:trHeight w:val="133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2ED13734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2B3FA38D" w14:textId="6EF0D4BB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Mail _Address                                                 (Same as for the DDT)</w:t>
            </w:r>
          </w:p>
        </w:tc>
      </w:tr>
      <w:tr w:rsidR="00A91B1F" w:rsidRPr="008F155B" w14:paraId="299F439B" w14:textId="77777777" w:rsidTr="000E4CC1">
        <w:trPr>
          <w:trHeight w:val="222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19097D82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1C209921" w14:textId="360D5CF8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User.xsd                                                         (Same as for the DDT)</w:t>
            </w:r>
          </w:p>
        </w:tc>
      </w:tr>
      <w:tr w:rsidR="00A91B1F" w:rsidRPr="00AD60E2" w14:paraId="779700B5" w14:textId="77777777" w:rsidTr="000E4CC1">
        <w:trPr>
          <w:trHeight w:val="217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06DF8DDF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49525BC2" w14:textId="1B333E50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Settlement_Possibilities.xsd                          (Same as for the DDT)</w:t>
            </w:r>
          </w:p>
        </w:tc>
      </w:tr>
      <w:tr w:rsidR="00A91B1F" w:rsidRPr="00AD60E2" w14:paraId="77984E82" w14:textId="77777777" w:rsidTr="000E4CC1">
        <w:trPr>
          <w:trHeight w:val="300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2796934C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8945E96" w14:textId="39D6DA8E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 xml:space="preserve">External_Asset_Account.xsd                         </w:t>
            </w: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(Same as for the DDT)</w:t>
            </w:r>
          </w:p>
          <w:p w14:paraId="2EFD8379" w14:textId="1F52365E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 xml:space="preserve">Internal_Asset_Account.xsd_                        </w:t>
            </w: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(Same as for the DDT)</w:t>
            </w:r>
          </w:p>
          <w:p w14:paraId="569D9CE1" w14:textId="19353B14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 xml:space="preserve">NCB_Cash_Account.xsd_                             </w:t>
            </w: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(Same as for the DDT)</w:t>
            </w:r>
          </w:p>
        </w:tc>
      </w:tr>
      <w:tr w:rsidR="00A91B1F" w:rsidRPr="00AD60E2" w14:paraId="353787CA" w14:textId="77777777" w:rsidTr="000E4CC1">
        <w:trPr>
          <w:trHeight w:val="130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2A953C86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A3F9B59" w14:textId="5FB2F75E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NCB_Participant_Cash_Account</w:t>
            </w: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 xml:space="preserve">.xsd             </w:t>
            </w:r>
            <w:r w:rsidRPr="00322671">
              <w:rPr>
                <w:rFonts w:ascii="Arial" w:hAnsi="Arial" w:cs="Arial"/>
                <w:sz w:val="16"/>
                <w:szCs w:val="16"/>
                <w:lang w:val="en-US" w:eastAsia="es-ES"/>
              </w:rPr>
              <w:t>(Same as for the DDT)</w:t>
            </w:r>
          </w:p>
        </w:tc>
      </w:tr>
      <w:tr w:rsidR="00A91B1F" w:rsidRPr="00AD60E2" w14:paraId="5290FBC5" w14:textId="77777777" w:rsidTr="000E4CC1">
        <w:trPr>
          <w:trHeight w:val="76"/>
        </w:trPr>
        <w:tc>
          <w:tcPr>
            <w:tcW w:w="3402" w:type="dxa"/>
            <w:vMerge/>
            <w:shd w:val="clear" w:color="auto" w:fill="auto"/>
            <w:noWrap/>
            <w:vAlign w:val="center"/>
          </w:tcPr>
          <w:p w14:paraId="7C71C9D5" w14:textId="77777777" w:rsidR="00A91B1F" w:rsidRPr="005333D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</w:p>
        </w:tc>
        <w:tc>
          <w:tcPr>
            <w:tcW w:w="10915" w:type="dxa"/>
            <w:shd w:val="clear" w:color="auto" w:fill="auto"/>
            <w:noWrap/>
            <w:vAlign w:val="center"/>
          </w:tcPr>
          <w:p w14:paraId="3458ED36" w14:textId="5F5F1142" w:rsidR="00A91B1F" w:rsidRDefault="00A91B1F" w:rsidP="00A91B1F">
            <w:pPr>
              <w:rPr>
                <w:rFonts w:ascii="Arial" w:hAnsi="Arial" w:cs="Arial"/>
                <w:sz w:val="16"/>
                <w:szCs w:val="16"/>
                <w:lang w:val="en-US" w:eastAsia="es-ES"/>
              </w:rPr>
            </w:pPr>
            <w:r>
              <w:rPr>
                <w:rFonts w:ascii="Arial" w:hAnsi="Arial" w:cs="Arial"/>
                <w:sz w:val="16"/>
                <w:szCs w:val="16"/>
                <w:lang w:val="en-US" w:eastAsia="es-ES"/>
              </w:rPr>
              <w:t>Type.xsd                                                         (Same as for the DDT)</w:t>
            </w:r>
          </w:p>
        </w:tc>
      </w:tr>
    </w:tbl>
    <w:p w14:paraId="55AA6A76" w14:textId="77777777" w:rsidR="009F2610" w:rsidRPr="00706665" w:rsidRDefault="009F2610" w:rsidP="009F2610">
      <w:pPr>
        <w:autoSpaceDE w:val="0"/>
        <w:autoSpaceDN w:val="0"/>
        <w:spacing w:before="40" w:after="40"/>
        <w:rPr>
          <w:rFonts w:ascii="Arial" w:hAnsi="Arial" w:cs="Arial"/>
          <w:sz w:val="22"/>
          <w:szCs w:val="22"/>
          <w:lang w:val="en-GB" w:eastAsia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>- Message pagination implemented for EMC File</w:t>
      </w:r>
    </w:p>
    <w:p w14:paraId="61F6F380" w14:textId="23FCDBE4" w:rsidR="00C02D4B" w:rsidRDefault="009F2610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  <w:r w:rsidRPr="00255824">
        <w:rPr>
          <w:rFonts w:ascii="Arial" w:hAnsi="Arial" w:cs="Arial"/>
          <w:color w:val="000000"/>
          <w:sz w:val="20"/>
          <w:szCs w:val="20"/>
          <w:lang w:val="en-GB"/>
        </w:rPr>
        <w:t xml:space="preserve">- Message Pagination implemented for CC file </w:t>
      </w:r>
    </w:p>
    <w:p w14:paraId="5F5F237D" w14:textId="77777777" w:rsidR="00CE5FA4" w:rsidRDefault="00CE5FA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78C3A70A" w14:textId="77777777" w:rsidR="00CE5FA4" w:rsidRDefault="00CE5FA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1282E12B" w14:textId="77777777" w:rsidR="00CE5FA4" w:rsidRPr="005D30B5" w:rsidRDefault="00CE5FA4" w:rsidP="00817BD3">
      <w:pPr>
        <w:autoSpaceDE w:val="0"/>
        <w:autoSpaceDN w:val="0"/>
        <w:spacing w:before="40" w:after="40"/>
        <w:rPr>
          <w:rFonts w:ascii="Arial" w:hAnsi="Arial" w:cs="Arial"/>
          <w:color w:val="000000"/>
          <w:sz w:val="20"/>
          <w:szCs w:val="20"/>
          <w:lang w:val="en-GB"/>
        </w:rPr>
      </w:pPr>
    </w:p>
    <w:p w14:paraId="52724C13" w14:textId="09F48317" w:rsidR="004C546E" w:rsidRPr="009B6C21" w:rsidRDefault="001D3E7C" w:rsidP="004C546E">
      <w:pPr>
        <w:pStyle w:val="Titre2"/>
        <w:rPr>
          <w:lang w:val="en-GB"/>
        </w:rPr>
      </w:pPr>
      <w:bookmarkStart w:id="31" w:name="_Toc140589978"/>
      <w:r>
        <w:rPr>
          <w:lang w:val="en-GB"/>
        </w:rPr>
        <w:lastRenderedPageBreak/>
        <w:t>Restric</w:t>
      </w:r>
      <w:r w:rsidR="004C546E" w:rsidRPr="00F957BD">
        <w:rPr>
          <w:lang w:val="en-GB"/>
        </w:rPr>
        <w:t>tions</w:t>
      </w:r>
      <w:bookmarkEnd w:id="31"/>
    </w:p>
    <w:p w14:paraId="0F745AF0" w14:textId="77777777" w:rsidR="00176376" w:rsidRPr="00C50FF2" w:rsidRDefault="00176376" w:rsidP="00176376">
      <w:pPr>
        <w:pStyle w:val="Titre3"/>
        <w:tabs>
          <w:tab w:val="clear" w:pos="5966"/>
          <w:tab w:val="num" w:pos="5246"/>
        </w:tabs>
        <w:ind w:left="1276"/>
      </w:pPr>
      <w:r>
        <w:t>Restrictions coming from previous releases</w:t>
      </w:r>
    </w:p>
    <w:p w14:paraId="220DCC77" w14:textId="58E0112C" w:rsidR="00987261" w:rsidRPr="00414875" w:rsidRDefault="00176376" w:rsidP="00414875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Export of ECMS U2A reports is working as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dessigned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with restriction in PDF format – pending ECMS-WG validation of fields</w:t>
      </w:r>
    </w:p>
    <w:p w14:paraId="23165990" w14:textId="37FD7C3C" w:rsidR="00D72E9E" w:rsidDel="00A46116" w:rsidRDefault="00D72E9E" w:rsidP="005C1D58">
      <w:pPr>
        <w:pStyle w:val="Paragraphedeliste"/>
        <w:autoSpaceDE w:val="0"/>
        <w:autoSpaceDN w:val="0"/>
        <w:ind w:left="1571"/>
        <w:rPr>
          <w:del w:id="32" w:author="CARLO Solène (DGSO DUNE)" w:date="2025-04-16T16:07:00Z"/>
          <w:rFonts w:ascii="Arial" w:hAnsi="Arial" w:cs="Arial"/>
          <w:sz w:val="22"/>
          <w:szCs w:val="22"/>
          <w:lang w:val="en-US"/>
        </w:rPr>
      </w:pPr>
    </w:p>
    <w:p w14:paraId="42B1DC59" w14:textId="4E59D344" w:rsidR="003A1B03" w:rsidRDefault="003A1B03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251630D" w14:textId="77777777" w:rsidR="0094406E" w:rsidRDefault="0094406E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BC483A3" w14:textId="77777777" w:rsidR="0094406E" w:rsidRDefault="0094406E" w:rsidP="003A1B03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19E1483" w14:textId="2ED09A52" w:rsidR="00A56833" w:rsidRPr="00C50FF2" w:rsidRDefault="00CE54A4" w:rsidP="00C50FF2">
      <w:pPr>
        <w:pStyle w:val="Titre3"/>
        <w:tabs>
          <w:tab w:val="clear" w:pos="5966"/>
          <w:tab w:val="num" w:pos="5246"/>
        </w:tabs>
        <w:ind w:left="1276"/>
      </w:pPr>
      <w:r>
        <w:t>New r</w:t>
      </w:r>
      <w:r w:rsidR="00B23861">
        <w:t xml:space="preserve">estrictions </w:t>
      </w:r>
      <w:r>
        <w:t>introduced with this Release</w:t>
      </w:r>
    </w:p>
    <w:p w14:paraId="2DE95E37" w14:textId="28DE2711" w:rsidR="00562D87" w:rsidRDefault="00141349" w:rsidP="001413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  <w:bookmarkStart w:id="33" w:name="_Toc140589979"/>
      <w:r>
        <w:rPr>
          <w:rFonts w:ascii="Arial" w:hAnsi="Arial" w:cs="Arial"/>
          <w:sz w:val="22"/>
          <w:szCs w:val="22"/>
          <w:lang w:val="en-US"/>
        </w:rPr>
        <w:t>None</w:t>
      </w:r>
    </w:p>
    <w:p w14:paraId="44BB4A01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E99A0C7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3938699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8C1C968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56C0BAF3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7873D16A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3DB3F5CD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69FE4EB5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386D8E2" w14:textId="77777777" w:rsidR="00086057" w:rsidRDefault="00086057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45BFA9A9" w14:textId="77777777" w:rsidR="004B7605" w:rsidRDefault="004B7605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9D0E0BB" w14:textId="77777777" w:rsidR="00C02D4B" w:rsidRDefault="00C02D4B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1CEA9A82" w14:textId="77777777" w:rsidR="008A411A" w:rsidRDefault="008A411A" w:rsidP="00FC7BA4">
      <w:pPr>
        <w:pStyle w:val="Paragraphedeliste"/>
        <w:autoSpaceDE w:val="0"/>
        <w:autoSpaceDN w:val="0"/>
        <w:adjustRightInd w:val="0"/>
        <w:ind w:left="851"/>
        <w:jc w:val="both"/>
        <w:rPr>
          <w:rFonts w:ascii="Arial" w:hAnsi="Arial" w:cs="Arial"/>
          <w:sz w:val="22"/>
          <w:szCs w:val="22"/>
          <w:lang w:val="en-US"/>
        </w:rPr>
      </w:pPr>
    </w:p>
    <w:p w14:paraId="0D9843AB" w14:textId="77777777" w:rsidR="00141349" w:rsidRPr="005C1D58" w:rsidRDefault="00141349" w:rsidP="005C1D58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US"/>
        </w:rPr>
      </w:pPr>
    </w:p>
    <w:p w14:paraId="796E1F08" w14:textId="2F11773F" w:rsidR="00FC51B2" w:rsidRDefault="00FC51B2">
      <w:pPr>
        <w:pStyle w:val="Titre2"/>
      </w:pPr>
      <w:r>
        <w:t>Corporate Action Events</w:t>
      </w:r>
      <w:bookmarkEnd w:id="33"/>
    </w:p>
    <w:p w14:paraId="7350169C" w14:textId="77777777" w:rsidR="00FC51B2" w:rsidRDefault="00FC51B2" w:rsidP="00FC51B2">
      <w:pPr>
        <w:pStyle w:val="Paragraphedeliste"/>
        <w:autoSpaceDE w:val="0"/>
        <w:autoSpaceDN w:val="0"/>
        <w:adjustRightInd w:val="0"/>
        <w:ind w:left="432"/>
        <w:rPr>
          <w:rFonts w:ascii="Arial" w:hAnsi="Arial" w:cs="Arial"/>
          <w:sz w:val="22"/>
          <w:szCs w:val="22"/>
          <w:lang w:val="en-US"/>
        </w:rPr>
      </w:pPr>
    </w:p>
    <w:p w14:paraId="628066E4" w14:textId="77777777" w:rsidR="00FC51B2" w:rsidRPr="00291751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709" w:right="3"/>
        <w:rPr>
          <w:rFonts w:ascii="Arial" w:hAnsi="Arial" w:cs="Arial"/>
          <w:bCs/>
          <w:sz w:val="22"/>
          <w:szCs w:val="22"/>
        </w:rPr>
      </w:pPr>
      <w:r w:rsidRPr="00291751">
        <w:rPr>
          <w:rFonts w:ascii="Arial" w:hAnsi="Arial" w:cs="Arial"/>
          <w:bCs/>
          <w:sz w:val="22"/>
          <w:szCs w:val="22"/>
        </w:rPr>
        <w:lastRenderedPageBreak/>
        <w:t>The below table provides the status details on of each Corporate Action Event</w:t>
      </w:r>
      <w:r>
        <w:rPr>
          <w:rFonts w:ascii="Arial" w:hAnsi="Arial" w:cs="Arial"/>
          <w:bCs/>
          <w:sz w:val="22"/>
          <w:szCs w:val="22"/>
        </w:rPr>
        <w:t>:</w:t>
      </w:r>
    </w:p>
    <w:p w14:paraId="72F81B5B" w14:textId="77777777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cs="Arial"/>
          <w:bCs/>
          <w:sz w:val="18"/>
          <w:szCs w:val="18"/>
        </w:rPr>
      </w:pPr>
    </w:p>
    <w:tbl>
      <w:tblPr>
        <w:tblW w:w="13938" w:type="dxa"/>
        <w:tblInd w:w="5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"/>
        <w:gridCol w:w="4642"/>
        <w:gridCol w:w="5007"/>
        <w:gridCol w:w="709"/>
        <w:gridCol w:w="708"/>
        <w:gridCol w:w="709"/>
        <w:gridCol w:w="709"/>
        <w:gridCol w:w="709"/>
      </w:tblGrid>
      <w:tr w:rsidR="00D078B1" w:rsidRPr="00291751" w14:paraId="5CACC409" w14:textId="77777777" w:rsidTr="00EA36C4">
        <w:trPr>
          <w:trHeight w:val="283"/>
          <w:tblHeader/>
        </w:trPr>
        <w:tc>
          <w:tcPr>
            <w:tcW w:w="10394" w:type="dxa"/>
            <w:gridSpan w:val="3"/>
            <w:vMerge w:val="restart"/>
            <w:tcBorders>
              <w:top w:val="single" w:sz="4" w:space="0" w:color="D6DCE4"/>
              <w:left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333E6CCB" w14:textId="77777777" w:rsidR="00D078B1" w:rsidRPr="00C654FF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CA Event</w:t>
            </w:r>
          </w:p>
        </w:tc>
        <w:tc>
          <w:tcPr>
            <w:tcW w:w="3544" w:type="dxa"/>
            <w:gridSpan w:val="5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</w:tcPr>
          <w:p w14:paraId="7CE06F99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C654FF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n-US" w:eastAsia="es-ES"/>
              </w:rPr>
              <w:t>Impact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flows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per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</w:tr>
      <w:tr w:rsidR="00D078B1" w:rsidRPr="00291751" w14:paraId="13C67064" w14:textId="77777777" w:rsidTr="00EA36C4">
        <w:trPr>
          <w:trHeight w:val="275"/>
          <w:tblHeader/>
        </w:trPr>
        <w:tc>
          <w:tcPr>
            <w:tcW w:w="10394" w:type="dxa"/>
            <w:gridSpan w:val="3"/>
            <w:vMerge/>
            <w:tcBorders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6AE9829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1B445F62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Notification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290BFBC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Instruct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4BC7F96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Advise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51B8EAD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Confirm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textDirection w:val="btLr"/>
            <w:vAlign w:val="center"/>
            <w:hideMark/>
          </w:tcPr>
          <w:p w14:paraId="3E1734CB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Reverse</w:t>
            </w:r>
          </w:p>
        </w:tc>
      </w:tr>
      <w:tr w:rsidR="00D078B1" w:rsidRPr="00291751" w14:paraId="41300002" w14:textId="77777777" w:rsidTr="00EA36C4">
        <w:trPr>
          <w:trHeight w:val="687"/>
          <w:tblHeader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3ED26CFE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ID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29AC1CC0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CA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Event</w:t>
            </w:r>
            <w:proofErr w:type="spellEnd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name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000000" w:fill="8497B0"/>
            <w:noWrap/>
            <w:vAlign w:val="center"/>
            <w:hideMark/>
          </w:tcPr>
          <w:p w14:paraId="4AD7A85F" w14:textId="77777777" w:rsidR="00D078B1" w:rsidRPr="00291751" w:rsidRDefault="00D078B1" w:rsidP="00E51827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  <w:t>Option</w:t>
            </w:r>
            <w:proofErr w:type="spellEnd"/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E632E4F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DF478D2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36CBEE40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487FDE8C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vMerge/>
            <w:tcBorders>
              <w:top w:val="single" w:sz="4" w:space="0" w:color="D6DCE4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vAlign w:val="center"/>
            <w:hideMark/>
          </w:tcPr>
          <w:p w14:paraId="6C897DC5" w14:textId="77777777" w:rsidR="00D078B1" w:rsidRPr="00291751" w:rsidRDefault="00D078B1" w:rsidP="00E51827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5B608236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7D31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ACTV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DB47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Active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5B71F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1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71E5E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114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3AF1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F0897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7349AD2A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703FB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BIDS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4816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Repurchase Offer/Issuer Bid/Reverse Rights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8ABB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VOLU-CASH,NOAC,CTEN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23D13A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C2701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EA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200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2953A3E" w14:textId="25929F3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1A7B3B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850C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BPUT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3CBE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Put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51C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6A2AC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F811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B2F2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0047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CCEDBC3" w14:textId="04F3C1F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894CB8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A6DF9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BRUP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DC18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Bankruptcy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951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94C3E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2BED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34C2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1CA5A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40C1D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F899F66" w14:textId="77777777" w:rsidTr="00EA36C4">
        <w:trPr>
          <w:trHeight w:val="24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F5050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1A3A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Capitalisation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441A3B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31D3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9B48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4741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3AA43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5F0E13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93A27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B4C2E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A5F04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Non-US TEFRA D Certification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AFEF3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CHOS-QINV,NOQU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D9526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3A405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AC2E8B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66037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EA04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6285AD73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CD0F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CHAN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CCA1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sz w:val="16"/>
                <w:szCs w:val="16"/>
                <w:lang w:val="es-ES" w:eastAsia="es-ES"/>
              </w:rPr>
              <w:t>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64DE4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B0C3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585A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A3E5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9C9F7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49F163D" w14:textId="16654CFE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82FFEB8" w14:textId="77777777" w:rsidTr="00EA36C4">
        <w:trPr>
          <w:trHeight w:val="69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F2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67EE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Consent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4367AF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VOLU-CONN,CONY,ABST,NOAC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D5E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64C116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F4470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A7BD1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0DEEAC" w14:textId="4747767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81425F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4B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3DD34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9E03F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MAND-SECU,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F624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D237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98D0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8DAD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41CC63" w14:textId="1B98133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9BCE8F8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026E8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056B7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Conversion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D2A153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VOLU-CASE, CASH,SECU,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83CF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BC340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9F4B9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24E6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09B8CDF" w14:textId="3426CF7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BAB8FAB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423D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CREV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375AB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Credit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Event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9FF5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4A757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DD68D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0CCE8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5B44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15E71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3607756C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B380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DFLT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5BE9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Bond Default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0D41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83C58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3D1FF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00E7E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3CC7A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68C2E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0DAC347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3087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DLST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C3715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Trading Status: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Delisted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3E0AE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A02E7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5238C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D4110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59F2E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C63FC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BDDE00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65400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56F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Drawing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0D501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69A0A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89798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08C05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C75A0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FD51CE7" w14:textId="4FF307C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CC971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E77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D9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95B3C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MAND-CONY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1FDB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33918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633A2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BA5D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39683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1AFAA9B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E8E4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DSCL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4824F3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Disclosure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625F88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VOLU-CONY, CONN,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BC1D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B427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4B5D6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4A91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FB25E59" w14:textId="397EA341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4B7DE34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D4E13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DTCH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4247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Dutch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Auction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4B2E6B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49DD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B930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60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90994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5550A50" w14:textId="4A49CA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1C676C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D4624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CA50F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922A5E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VOLU-SECU,CASH, CASE,CEXC,NOAC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870290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E198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694F2A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2D45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2C4F4F9" w14:textId="0BE6D0C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34C5FE2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EB862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A36D1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29D18B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CB27D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C516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0CC96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09654D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240DA2D" w14:textId="30E4F3D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AE41B9E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71D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FF7D49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A28A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A849D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A2466F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8EC04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729C7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3E937B4" w14:textId="5A6BF8E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2FE1385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C0433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2ED03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6F720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B624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91A9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31444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14A3A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D6BA98" w14:textId="7B39197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66DB33A" w14:textId="77777777" w:rsidTr="00EA36C4">
        <w:trPr>
          <w:trHeight w:val="46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3FC5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EXOF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1909C4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Exchange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63C8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CHOS-SECU,CASH,CASE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814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2F0A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AB781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2A690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40B7872" w14:textId="5893297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68C765D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81A6E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DEC452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C26D3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C3F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A90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4F2A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12D062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751EF24" w14:textId="20A9E93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7910A86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A574A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779CE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Extension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FD03D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CHOS-SECU,MPUT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38977D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BC775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EFEBC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833FD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D9DF9D3" w14:textId="31656F1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B2C7079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24D7F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218F9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Increase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Value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31E4F9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CE07CD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214EC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D7A4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C7C5F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017476" w14:textId="1B6302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0D813AF" w14:textId="77777777" w:rsidTr="00EA36C4">
        <w:trPr>
          <w:trHeight w:val="25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E3AF9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D51C3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Information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1A7247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42EF0E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7DD8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53251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5C2D70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EC0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E15C6E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77E0A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F1B2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C6021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FA29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E26FE4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F6B95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067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7FE108F" w14:textId="405BE1A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1ADB9B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7C043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INTR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B9FD8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Interest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E401E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E0E06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0D15A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30459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E74F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CD1EA71" w14:textId="1FEC4E1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447D8D9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BA7B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2DE9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565CF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D8C57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1D481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647C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007CB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61E9680" w14:textId="477C5EF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406290A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FAE32C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8DEA9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12C94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3E260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94652B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9DFB40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098AC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1E4DF6" w14:textId="0954BDD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A512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614C2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EB4821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F0609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9B724D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0D937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E009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6D9BE0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A5C11D9" w14:textId="1303C83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E2BEE71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780EE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0E05D3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Liquidation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A6470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CHOS-CASH,SECU, CASE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4E0B0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0A8CF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CFF0F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E5C4E3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321C1A" w14:textId="132470B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917CB6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67286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8629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Full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/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Early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Redemption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BEB2AB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7D199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F000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84236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243E2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20D2E" w14:textId="7804358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FD755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E2348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054B2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Pari-Passu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1FD3A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0897D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B721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987C8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7ED423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4115021" w14:textId="5486663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769F02F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2F3C8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PCAL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D61A05D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Without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51F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3E997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3611B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F7891E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F82707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A203588" w14:textId="430C34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E9A0020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63011C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PINK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D26779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Payment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in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Kind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C627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 OTHR, 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7E294E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78214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A0E70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0CBA95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02D7369" w14:textId="464CE15B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0B918CF3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503BED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BE0C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E18B3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A7A3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E77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C8C21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6EC553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38E761A" w14:textId="0E6E2F1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BA1F15" w14:paraId="088F4219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9D8FAB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PLAC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1791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Place of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Incorporation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72682F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B7BF7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BFCC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044E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42FE1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71B013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BA1F15" w14:paraId="68E2163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E773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C36A7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7BF75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6FB2F0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47B9D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3B163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753F1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A6BBE62" w14:textId="341210D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CCA0DC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47BE8A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PPMT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099BF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Instalment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Call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542B11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A90534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D7FD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224D3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C4FC6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39340" w14:textId="341D403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7406227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7EC70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PRED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0A66BFB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Partial Redemption With Pool Factor Reduction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B89292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7FC235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EE3CC9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42C2C6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B083C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7BC8AB0" w14:textId="6134EFE4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E42375C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C024CE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F4D38D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08AAB2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2D40A1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B9342C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B74ED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FD116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5122A5" w14:textId="46E3F85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3496D2F7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5289B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REDM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27AA57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Final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Maturity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629F0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1F9D35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82DF54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62810A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A14427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646C10B" w14:textId="32BAD46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1BEB081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928239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3EA849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6EC7C4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6976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DFBC45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A7F54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C797D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BBF813D" w14:textId="447379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60FC6F02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B86343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lastRenderedPageBreak/>
              <w:t>REDO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68DABF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Redenomination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40A42D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8B25F5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DFF3E8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40F93C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4A5B42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3FD1B1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47288C6D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F3B876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REMK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39C7496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Remarketing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Agreement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2D58927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CHOS-SECU,CASH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9F8D8F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AA7885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282655F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1BB93F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428DC12" w14:textId="1D07A25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1F1DB0F8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9A01C7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RHDI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E701C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Intermediate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Securities</w:t>
            </w:r>
            <w:proofErr w:type="spellEnd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Distribution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7DEF1D1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MAND-SECU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93AF2A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57D17C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066FA8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0F660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6E5461F" w14:textId="48EBFB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D2A5F2B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1AD80F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SUSP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0DDF999C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Trading Status: Suspended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5614A733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MAND-N/A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715F2BD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B21A88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054C1426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2ADB11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C6EF360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  <w:tr w:rsidR="00D078B1" w:rsidRPr="00291751" w14:paraId="2995456C" w14:textId="77777777" w:rsidTr="00EA36C4">
        <w:trPr>
          <w:trHeight w:val="450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D91D8C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TEND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F3704B2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Tender/Acquisition/Takeover/Purchase Offer</w:t>
            </w:r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CBBDA70" w14:textId="77777777" w:rsidR="00D078B1" w:rsidRPr="00A52D7A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</w:pPr>
            <w:r w:rsidRPr="00A52D7A">
              <w:rPr>
                <w:rFonts w:ascii="Arial" w:hAnsi="Arial" w:cs="Arial"/>
                <w:color w:val="000000"/>
                <w:sz w:val="16"/>
                <w:szCs w:val="16"/>
                <w:lang w:val="en-GB" w:eastAsia="es-ES"/>
              </w:rPr>
              <w:t>VOLU-SECU,CASE, CASH,NOAC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DB7AFE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3AE36FF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24AD169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B5086F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6DCE4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B56285D" w14:textId="20102586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7765E864" w14:textId="77777777" w:rsidTr="00EA36C4">
        <w:trPr>
          <w:trHeight w:val="225"/>
        </w:trPr>
        <w:tc>
          <w:tcPr>
            <w:tcW w:w="745" w:type="dxa"/>
            <w:tcBorders>
              <w:top w:val="nil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E94F8B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WRTH</w:t>
            </w:r>
          </w:p>
        </w:tc>
        <w:tc>
          <w:tcPr>
            <w:tcW w:w="4642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1416F62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Worthless</w:t>
            </w:r>
            <w:proofErr w:type="spellEnd"/>
          </w:p>
        </w:tc>
        <w:tc>
          <w:tcPr>
            <w:tcW w:w="5005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  <w:hideMark/>
          </w:tcPr>
          <w:p w14:paraId="4FECFB72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MAND-LAPS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51772BBD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63D5DE01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1EB2BF3B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  <w:hideMark/>
          </w:tcPr>
          <w:p w14:paraId="4A5EFF5E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3977972F" w14:textId="267C4B4A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5448D0E2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147A773" w14:textId="72112CB2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TREC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4EFD00D" w14:textId="17ECA74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Reclaim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3F0D646E" w14:textId="6CDAC12F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VOLU-CASH,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7FD2A467" w14:textId="1F32193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4EF9F875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6BD6FDA" w14:textId="5FFE379C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C78E5C0" w14:textId="36A8335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512AB47" w14:textId="096125E9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 w:rsidRPr="00291751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</w:tr>
      <w:tr w:rsidR="00D078B1" w:rsidRPr="00291751" w14:paraId="2D5760D6" w14:textId="77777777" w:rsidTr="00EA36C4">
        <w:trPr>
          <w:trHeight w:val="225"/>
        </w:trPr>
        <w:tc>
          <w:tcPr>
            <w:tcW w:w="745" w:type="dxa"/>
            <w:tcBorders>
              <w:top w:val="single" w:sz="4" w:space="0" w:color="D9D9D9" w:themeColor="background1" w:themeShade="D9"/>
              <w:left w:val="single" w:sz="4" w:space="0" w:color="D6DCE4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5853CF21" w14:textId="3098894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WTRC</w:t>
            </w:r>
          </w:p>
        </w:tc>
        <w:tc>
          <w:tcPr>
            <w:tcW w:w="4642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223E02E0" w14:textId="66D74E05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Withholding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Tax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Relief</w:t>
            </w:r>
            <w:proofErr w:type="spellEnd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 xml:space="preserve"> </w:t>
            </w:r>
            <w:proofErr w:type="spellStart"/>
            <w:r w:rsidRPr="00403D39"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Certification</w:t>
            </w:r>
            <w:proofErr w:type="spellEnd"/>
          </w:p>
        </w:tc>
        <w:tc>
          <w:tcPr>
            <w:tcW w:w="500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vAlign w:val="center"/>
          </w:tcPr>
          <w:p w14:paraId="400115B4" w14:textId="6CD8FEDD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VOLU-BOBD, NOAC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04AA7B6D" w14:textId="5BB65773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8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B4DC0B1" w14:textId="7D45B7A8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  <w:t>x</w:t>
            </w: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10E613B4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658EAC37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single" w:sz="4" w:space="0" w:color="D6DCE4"/>
            </w:tcBorders>
            <w:shd w:val="clear" w:color="auto" w:fill="auto"/>
            <w:noWrap/>
            <w:vAlign w:val="center"/>
          </w:tcPr>
          <w:p w14:paraId="2D71B34A" w14:textId="77777777" w:rsidR="00D078B1" w:rsidRPr="00291751" w:rsidRDefault="00D078B1" w:rsidP="0063650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 w:eastAsia="es-ES"/>
              </w:rPr>
            </w:pPr>
          </w:p>
        </w:tc>
      </w:tr>
    </w:tbl>
    <w:p w14:paraId="50933839" w14:textId="391C34B4" w:rsidR="00FC51B2" w:rsidRDefault="00FC51B2" w:rsidP="00FC51B2">
      <w:pPr>
        <w:keepNext/>
        <w:keepLines/>
        <w:widowControl w:val="0"/>
        <w:tabs>
          <w:tab w:val="left" w:pos="1152"/>
        </w:tabs>
        <w:autoSpaceDE w:val="0"/>
        <w:autoSpaceDN w:val="0"/>
        <w:adjustRightInd w:val="0"/>
        <w:spacing w:before="60" w:after="60"/>
        <w:ind w:left="-360" w:right="3"/>
        <w:rPr>
          <w:rFonts w:ascii="Arial" w:hAnsi="Arial" w:cs="Arial"/>
          <w:iCs/>
          <w:sz w:val="20"/>
          <w:szCs w:val="20"/>
          <w:lang w:val="en-US"/>
        </w:rPr>
      </w:pPr>
    </w:p>
    <w:p w14:paraId="73F6369C" w14:textId="45E7DEC0" w:rsidR="005C3847" w:rsidRDefault="005C3847" w:rsidP="005C3847">
      <w:pPr>
        <w:rPr>
          <w:lang w:val="en-US"/>
        </w:rPr>
      </w:pPr>
    </w:p>
    <w:sectPr w:rsidR="005C3847" w:rsidSect="0094721A">
      <w:headerReference w:type="even" r:id="rId20"/>
      <w:headerReference w:type="default" r:id="rId21"/>
      <w:footerReference w:type="default" r:id="rId22"/>
      <w:headerReference w:type="first" r:id="rId23"/>
      <w:footnotePr>
        <w:pos w:val="beneathText"/>
      </w:footnotePr>
      <w:endnotePr>
        <w:numFmt w:val="decimal"/>
      </w:endnotePr>
      <w:pgSz w:w="16838" w:h="11906" w:orient="landscape" w:code="9"/>
      <w:pgMar w:top="1701" w:right="962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69B7A" w14:textId="77777777" w:rsidR="004A2EBB" w:rsidRDefault="004A2EBB">
      <w:r>
        <w:separator/>
      </w:r>
    </w:p>
  </w:endnote>
  <w:endnote w:type="continuationSeparator" w:id="0">
    <w:p w14:paraId="2E74E4BC" w14:textId="77777777" w:rsidR="004A2EBB" w:rsidRDefault="004A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8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49"/>
      <w:gridCol w:w="2835"/>
    </w:tblGrid>
    <w:tr w:rsidR="006C033F" w14:paraId="1A376CCA" w14:textId="77777777" w:rsidTr="005D5A72">
      <w:trPr>
        <w:cantSplit/>
        <w:trHeight w:val="534"/>
      </w:trPr>
      <w:tc>
        <w:tcPr>
          <w:tcW w:w="6449" w:type="dxa"/>
          <w:vAlign w:val="center"/>
        </w:tcPr>
        <w:p w14:paraId="7409D5B0" w14:textId="77777777" w:rsidR="006C033F" w:rsidRPr="00EB543C" w:rsidRDefault="006C033F" w:rsidP="000849DC">
          <w:pPr>
            <w:pStyle w:val="T2Head"/>
            <w:jc w:val="left"/>
            <w:rPr>
              <w:noProof/>
            </w:rPr>
          </w:pPr>
          <w:r w:rsidRPr="00121A8C">
            <w:t>Release Note</w:t>
          </w:r>
          <w:r>
            <w:t xml:space="preserve"> Proposal/Final– VXX.XX</w:t>
          </w:r>
        </w:p>
      </w:tc>
      <w:tc>
        <w:tcPr>
          <w:tcW w:w="2835" w:type="dxa"/>
          <w:vAlign w:val="center"/>
        </w:tcPr>
        <w:p w14:paraId="3857C543" w14:textId="5BF9517D" w:rsidR="006C033F" w:rsidRDefault="006C033F" w:rsidP="009A351E">
          <w:pPr>
            <w:pStyle w:val="T2Head"/>
            <w:bidi/>
            <w:jc w:val="both"/>
          </w:pPr>
          <w:r>
            <w:fldChar w:fldCharType="begin"/>
          </w:r>
          <w:r>
            <w:instrText>STYLEREF  T2DOCTitle  \* MERGEFORMAT</w:instrText>
          </w:r>
          <w:r>
            <w:rPr>
              <w:noProof/>
            </w:rPr>
            <w:fldChar w:fldCharType="end"/>
          </w:r>
        </w:p>
      </w:tc>
    </w:tr>
  </w:tbl>
  <w:p w14:paraId="5B5545DE" w14:textId="77777777" w:rsidR="006C033F" w:rsidRDefault="006C033F" w:rsidP="005D5A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1FD09" w14:textId="5061277D" w:rsidR="006C033F" w:rsidRDefault="006C033F" w:rsidP="003175E3">
    <w:pPr>
      <w:pStyle w:val="Pieddepage"/>
      <w:tabs>
        <w:tab w:val="clear" w:pos="4536"/>
        <w:tab w:val="clear" w:pos="9072"/>
        <w:tab w:val="left" w:pos="4068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C033F" w14:paraId="338450C4" w14:textId="77777777" w:rsidTr="00AF1DFB">
      <w:trPr>
        <w:cantSplit/>
        <w:trHeight w:val="512"/>
      </w:trPr>
      <w:tc>
        <w:tcPr>
          <w:tcW w:w="10165" w:type="dxa"/>
          <w:vAlign w:val="center"/>
        </w:tcPr>
        <w:p w14:paraId="0C34949E" w14:textId="77777777" w:rsidR="006C033F" w:rsidRPr="00CE5D3A" w:rsidRDefault="006C033F" w:rsidP="008D6FE2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 w:rsidRPr="008D6FE2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5FCC2F5" wp14:editId="7CD03972">
                    <wp:simplePos x="0" y="0"/>
                    <wp:positionH relativeFrom="column">
                      <wp:posOffset>6350</wp:posOffset>
                    </wp:positionH>
                    <wp:positionV relativeFrom="paragraph">
                      <wp:posOffset>-26035</wp:posOffset>
                    </wp:positionV>
                    <wp:extent cx="9254490" cy="1403985"/>
                    <wp:effectExtent l="0" t="0" r="3810" b="0"/>
                    <wp:wrapNone/>
                    <wp:docPr id="30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54490" cy="1403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A9999" w14:textId="46C812B1" w:rsidR="006C033F" w:rsidRPr="00282B3E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proofErr w:type="gramStart"/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>page</w:t>
                                </w:r>
                                <w:proofErr w:type="gramEnd"/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PAGE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684DF8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11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t xml:space="preserve"> of 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begin"/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instrText xml:space="preserve"> NUMPAGES </w:instrTex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separate"/>
                                </w:r>
                                <w:r w:rsidR="00684DF8">
                                  <w:rPr>
                                    <w:rStyle w:val="Numrodepage"/>
                                    <w:rFonts w:ascii="Arial" w:hAnsi="Arial" w:cs="Arial"/>
                                    <w:noProof/>
                                    <w:sz w:val="18"/>
                                    <w:szCs w:val="18"/>
                                    <w:lang w:val="en-GB"/>
                                  </w:rPr>
                                  <w:t>12</w:t>
                                </w:r>
                                <w:r w:rsidRPr="00282B3E">
                                  <w:rPr>
                                    <w:rStyle w:val="Numrodepage"/>
                                    <w:rFonts w:ascii="Arial" w:hAnsi="Arial" w:cs="Arial"/>
                                    <w:sz w:val="18"/>
                                    <w:szCs w:val="18"/>
                                    <w:lang w:val="en-GB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FCC2F5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3" type="#_x0000_t202" style="position:absolute;margin-left:.5pt;margin-top:-2.05pt;width:728.7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" stroked="f">
                    <v:textbox style="mso-fit-shape-to-text:t">
                      <w:txbxContent>
                        <w:p w14:paraId="5AFA9999" w14:textId="46C812B1" w:rsidR="006C033F" w:rsidRPr="00282B3E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gramStart"/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>page</w:t>
                          </w:r>
                          <w:proofErr w:type="gramEnd"/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PAGE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684DF8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11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t xml:space="preserve"> of 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begin"/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instrText xml:space="preserve"> NUMPAGES </w:instrTex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separate"/>
                          </w:r>
                          <w:r w:rsidR="00684DF8">
                            <w:rPr>
                              <w:rStyle w:val="Numrodepage"/>
                              <w:rFonts w:ascii="Arial" w:hAnsi="Arial" w:cs="Arial"/>
                              <w:noProof/>
                              <w:sz w:val="18"/>
                              <w:szCs w:val="18"/>
                              <w:lang w:val="en-GB"/>
                            </w:rPr>
                            <w:t>12</w:t>
                          </w:r>
                          <w:r w:rsidRPr="00282B3E">
                            <w:rPr>
                              <w:rStyle w:val="Numrodepage"/>
                              <w:rFonts w:ascii="Arial" w:hAnsi="Arial" w:cs="Arial"/>
                              <w:sz w:val="18"/>
                              <w:szCs w:val="18"/>
                              <w:lang w:val="en-GB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4469" w:type="dxa"/>
          <w:vAlign w:val="center"/>
        </w:tcPr>
        <w:p w14:paraId="58363B0D" w14:textId="77777777" w:rsidR="006C033F" w:rsidRDefault="006C033F" w:rsidP="009A351E">
          <w:pPr>
            <w:pStyle w:val="T2Head"/>
            <w:bidi/>
            <w:jc w:val="left"/>
          </w:pPr>
        </w:p>
      </w:tc>
    </w:tr>
  </w:tbl>
  <w:p w14:paraId="761B5062" w14:textId="77777777" w:rsidR="006C033F" w:rsidRDefault="006C033F" w:rsidP="005D5A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B12B7" w14:textId="77777777" w:rsidR="004A2EBB" w:rsidRDefault="004A2EBB">
      <w:r>
        <w:separator/>
      </w:r>
    </w:p>
  </w:footnote>
  <w:footnote w:type="continuationSeparator" w:id="0">
    <w:p w14:paraId="495BA14D" w14:textId="77777777" w:rsidR="004A2EBB" w:rsidRDefault="004A2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A2FDC" w14:textId="3F509BA6" w:rsidR="00D3023E" w:rsidRDefault="00D3023E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2700D58" wp14:editId="04884F4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13715" cy="345440"/>
              <wp:effectExtent l="0" t="0" r="0" b="16510"/>
              <wp:wrapNone/>
              <wp:docPr id="1208993192" name="Zone de texte 2" descr="Pr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B2DCC1" w14:textId="63CBA570" w:rsidR="00D3023E" w:rsidRPr="00D3023E" w:rsidRDefault="00D3023E" w:rsidP="00D302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2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700D5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alt="Privé" style="position:absolute;margin-left:-10.75pt;margin-top:0;width:40.45pt;height:27.2pt;z-index:2516654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7B2DCC1" w14:textId="63CBA570" w:rsidR="00D3023E" w:rsidRPr="00D3023E" w:rsidRDefault="00D3023E" w:rsidP="00D302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2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76C93C" w14:textId="1485A6A5" w:rsidR="006C033F" w:rsidRDefault="00D3023E" w:rsidP="005D5A72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656B56C" wp14:editId="2E98EA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13715" cy="345440"/>
              <wp:effectExtent l="0" t="0" r="0" b="16510"/>
              <wp:wrapNone/>
              <wp:docPr id="529335958" name="Zone de texte 3" descr="Pr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A26C79" w14:textId="2B281089" w:rsidR="00D3023E" w:rsidRPr="00D3023E" w:rsidRDefault="00D3023E" w:rsidP="00D302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2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656B56C"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alt="Privé" style="position:absolute;margin-left:-10.75pt;margin-top:0;width:40.45pt;height:27.2pt;z-index:2516664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oc+FAIAACE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0DA26C79" w14:textId="2B281089" w:rsidR="00D3023E" w:rsidRPr="00D3023E" w:rsidRDefault="00D3023E" w:rsidP="00D302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2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033F">
      <w:fldChar w:fldCharType="begin"/>
    </w:r>
    <w:r w:rsidR="006C033F">
      <w:instrText xml:space="preserve"> STYLEREF  Classification  \* MERGEFORMAT </w:instrText>
    </w:r>
    <w:r w:rsidR="006C033F">
      <w:rPr>
        <w:noProof/>
      </w:rPr>
      <w:fldChar w:fldCharType="end"/>
    </w:r>
  </w:p>
  <w:tbl>
    <w:tblPr>
      <w:tblW w:w="9201" w:type="dxa"/>
      <w:tblInd w:w="83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81"/>
      <w:gridCol w:w="4536"/>
      <w:gridCol w:w="1984"/>
    </w:tblGrid>
    <w:tr w:rsidR="006C033F" w:rsidRPr="00506FF1" w14:paraId="2C226611" w14:textId="77777777" w:rsidTr="005D5A72">
      <w:trPr>
        <w:cantSplit/>
      </w:trPr>
      <w:tc>
        <w:tcPr>
          <w:tcW w:w="2681" w:type="dxa"/>
          <w:vMerge w:val="restart"/>
          <w:vAlign w:val="center"/>
        </w:tcPr>
        <w:p w14:paraId="7912E9AC" w14:textId="77777777" w:rsidR="006C033F" w:rsidRPr="00646CAA" w:rsidRDefault="006C033F" w:rsidP="005D5A72">
          <w:pPr>
            <w:jc w:val="center"/>
            <w:rPr>
              <w:sz w:val="20"/>
              <w:lang w:val="en-GB"/>
            </w:rPr>
          </w:pPr>
          <w:r>
            <w:rPr>
              <w:noProof/>
              <w:sz w:val="20"/>
              <w:lang w:val="fr-FR" w:eastAsia="fr-FR"/>
            </w:rPr>
            <w:drawing>
              <wp:inline distT="0" distB="0" distL="0" distR="0" wp14:anchorId="65E24518" wp14:editId="34818954">
                <wp:extent cx="1644650" cy="628015"/>
                <wp:effectExtent l="19050" t="0" r="0" b="0"/>
                <wp:docPr id="6" name="Bild 2" descr="4CB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4CB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650" cy="628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</w:tcPr>
        <w:p w14:paraId="659B5462" w14:textId="327845A3" w:rsidR="006C033F" w:rsidRPr="00BE045D" w:rsidRDefault="006C033F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 T2DOCSubject  \* MERGEFORMAT </w:instrText>
          </w:r>
          <w:r>
            <w:fldChar w:fldCharType="separate"/>
          </w:r>
          <w:r>
            <w:rPr>
              <w:b/>
              <w:bCs/>
              <w:noProof/>
              <w:lang w:val="es-ES"/>
            </w:rPr>
            <w:t>¡Error! No hay texto con el estilo especificado en el documento.</w:t>
          </w:r>
          <w:r>
            <w:rPr>
              <w:noProof/>
            </w:rPr>
            <w:fldChar w:fldCharType="end"/>
          </w:r>
        </w:p>
      </w:tc>
      <w:tc>
        <w:tcPr>
          <w:tcW w:w="1984" w:type="dxa"/>
        </w:tcPr>
        <w:p w14:paraId="130118D5" w14:textId="625E327A" w:rsidR="006C033F" w:rsidRPr="00BE045D" w:rsidRDefault="006C033F" w:rsidP="005D5A72">
          <w:pPr>
            <w:pStyle w:val="T2Head"/>
            <w:rPr>
              <w:lang w:val="it-IT"/>
            </w:rPr>
          </w:pPr>
          <w:r>
            <w:fldChar w:fldCharType="begin"/>
          </w:r>
          <w:r w:rsidRPr="00BE045D">
            <w:rPr>
              <w:lang w:val="it-IT"/>
            </w:rPr>
            <w:instrText xml:space="preserve"> STYLEREF "T2DOCVersion" \* MERGEFORMAT </w:instrText>
          </w:r>
          <w:r>
            <w:rPr>
              <w:noProof/>
            </w:rPr>
            <w:fldChar w:fldCharType="end"/>
          </w:r>
        </w:p>
      </w:tc>
    </w:tr>
    <w:tr w:rsidR="006C033F" w14:paraId="0BBA1C67" w14:textId="77777777" w:rsidTr="005D5A72">
      <w:trPr>
        <w:cantSplit/>
        <w:trHeight w:val="778"/>
      </w:trPr>
      <w:tc>
        <w:tcPr>
          <w:tcW w:w="2681" w:type="dxa"/>
          <w:vMerge/>
          <w:vAlign w:val="center"/>
        </w:tcPr>
        <w:p w14:paraId="3EB266FA" w14:textId="77777777" w:rsidR="006C033F" w:rsidRPr="00BE045D" w:rsidRDefault="006C033F" w:rsidP="005D5A72">
          <w:pPr>
            <w:jc w:val="center"/>
            <w:rPr>
              <w:sz w:val="20"/>
              <w:lang w:val="it-IT"/>
            </w:rPr>
          </w:pPr>
        </w:p>
      </w:tc>
      <w:tc>
        <w:tcPr>
          <w:tcW w:w="4536" w:type="dxa"/>
          <w:shd w:val="clear" w:color="auto" w:fill="FFFFFF"/>
          <w:vAlign w:val="center"/>
        </w:tcPr>
        <w:p w14:paraId="5D2565A0" w14:textId="77777777" w:rsidR="006C033F" w:rsidRDefault="006C033F" w:rsidP="005D5A72">
          <w:pPr>
            <w:pStyle w:val="T2Head"/>
          </w:pPr>
          <w:r>
            <w:t>History</w:t>
          </w:r>
        </w:p>
      </w:tc>
      <w:tc>
        <w:tcPr>
          <w:tcW w:w="1984" w:type="dxa"/>
          <w:vAlign w:val="center"/>
        </w:tcPr>
        <w:p w14:paraId="7EB89F09" w14:textId="2CE8490E" w:rsidR="006C033F" w:rsidRDefault="006C033F" w:rsidP="005D5A72">
          <w:pPr>
            <w:pStyle w:val="T2Head"/>
          </w:pPr>
          <w:r>
            <w:t xml:space="preserve">Page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PAGE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</w:t>
          </w:r>
          <w:r>
            <w:rPr>
              <w:rStyle w:val="Numrodepage"/>
              <w:b/>
              <w:lang w:val="fr-FR"/>
            </w:rPr>
            <w:fldChar w:fldCharType="end"/>
          </w:r>
          <w:r>
            <w:rPr>
              <w:rStyle w:val="Numrodepage"/>
              <w:b/>
              <w:lang w:val="fr-FR"/>
            </w:rPr>
            <w:t xml:space="preserve"> of </w:t>
          </w:r>
          <w:r>
            <w:rPr>
              <w:rStyle w:val="Numrodepage"/>
              <w:b/>
              <w:lang w:val="fr-FR"/>
            </w:rPr>
            <w:fldChar w:fldCharType="begin"/>
          </w:r>
          <w:r>
            <w:rPr>
              <w:rStyle w:val="Numrodepage"/>
              <w:b/>
              <w:lang w:val="fr-FR"/>
            </w:rPr>
            <w:instrText xml:space="preserve"> NUMPAGES </w:instrText>
          </w:r>
          <w:r>
            <w:rPr>
              <w:rStyle w:val="Numrodepage"/>
              <w:b/>
              <w:lang w:val="fr-FR"/>
            </w:rPr>
            <w:fldChar w:fldCharType="separate"/>
          </w:r>
          <w:r>
            <w:rPr>
              <w:rStyle w:val="Numrodepage"/>
              <w:b/>
              <w:noProof/>
              <w:lang w:val="fr-FR"/>
            </w:rPr>
            <w:t>24</w:t>
          </w:r>
          <w:r>
            <w:rPr>
              <w:rStyle w:val="Numrodepage"/>
              <w:b/>
              <w:lang w:val="fr-FR"/>
            </w:rPr>
            <w:fldChar w:fldCharType="end"/>
          </w:r>
        </w:p>
      </w:tc>
    </w:tr>
  </w:tbl>
  <w:p w14:paraId="7DE03FE8" w14:textId="77777777" w:rsidR="006C033F" w:rsidRPr="00447A1B" w:rsidRDefault="006C033F" w:rsidP="005D5A7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1F94E" w14:textId="04238244" w:rsidR="00D3023E" w:rsidRDefault="00D3023E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61492239" wp14:editId="3D6B1C0A">
              <wp:simplePos x="901065" y="457835"/>
              <wp:positionH relativeFrom="page">
                <wp:align>right</wp:align>
              </wp:positionH>
              <wp:positionV relativeFrom="page">
                <wp:align>top</wp:align>
              </wp:positionV>
              <wp:extent cx="513715" cy="345440"/>
              <wp:effectExtent l="0" t="0" r="0" b="16510"/>
              <wp:wrapNone/>
              <wp:docPr id="1028340514" name="Zone de texte 1" descr="Pr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31AD73" w14:textId="0AD7E22F" w:rsidR="00D3023E" w:rsidRPr="00D3023E" w:rsidRDefault="00D3023E" w:rsidP="00D302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2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1492239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alt="Privé" style="position:absolute;margin-left:-10.75pt;margin-top:0;width:40.45pt;height:27.2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1631AD73" w14:textId="0AD7E22F" w:rsidR="00D3023E" w:rsidRPr="00D3023E" w:rsidRDefault="00D3023E" w:rsidP="00D302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2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55EC9" w14:textId="107658B2" w:rsidR="006C033F" w:rsidRDefault="00D3023E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7355153" wp14:editId="364DFA1E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13715" cy="345440"/>
              <wp:effectExtent l="0" t="0" r="0" b="16510"/>
              <wp:wrapNone/>
              <wp:docPr id="52200674" name="Zone de texte 5" descr="Pr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9F91D9" w14:textId="34AB3183" w:rsidR="00D3023E" w:rsidRPr="00D3023E" w:rsidRDefault="00D3023E" w:rsidP="00D302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2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27355153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9" type="#_x0000_t202" alt="Privé" style="position:absolute;margin-left:-10.75pt;margin-top:0;width:40.45pt;height:27.2pt;z-index:25166848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709F91D9" w14:textId="34AB3183" w:rsidR="00D3023E" w:rsidRPr="00D3023E" w:rsidRDefault="00D3023E" w:rsidP="00D302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2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033F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7E2CA9" wp14:editId="4B8444B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E812A6" w14:textId="77777777" w:rsidR="006C033F" w:rsidRDefault="006C033F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87E2CA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6" type="#_x0000_t202" style="position:absolute;margin-left:0;margin-top:0;width:383.7pt;height:255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rXT9AEAAMU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" filled="f" stroked="f">
              <v:stroke joinstyle="round"/>
              <o:lock v:ext="edit" shapetype="t"/>
              <v:textbox style="mso-fit-shape-to-text:t">
                <w:txbxContent>
                  <w:p w14:paraId="4DE812A6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A2EBB">
      <w:rPr>
        <w:noProof/>
        <w:lang w:val="it-IT" w:eastAsia="it-IT"/>
      </w:rPr>
      <w:pict w14:anchorId="2C4D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56.8pt;height:182.7pt;rotation:315;z-index:-251659264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634" w:type="dxa"/>
      <w:tblBorders>
        <w:top w:val="single" w:sz="12" w:space="0" w:color="336699"/>
        <w:bottom w:val="single" w:sz="12" w:space="0" w:color="3366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65"/>
      <w:gridCol w:w="4469"/>
    </w:tblGrid>
    <w:tr w:rsidR="006C033F" w14:paraId="2A139E8F" w14:textId="77777777" w:rsidTr="00BF1551">
      <w:trPr>
        <w:cantSplit/>
        <w:trHeight w:val="512"/>
      </w:trPr>
      <w:tc>
        <w:tcPr>
          <w:tcW w:w="10165" w:type="dxa"/>
          <w:vAlign w:val="center"/>
        </w:tcPr>
        <w:p w14:paraId="0347F326" w14:textId="3FC9F564" w:rsidR="006C033F" w:rsidRPr="00CE5D3A" w:rsidRDefault="00D3023E" w:rsidP="00BF1551">
          <w:pPr>
            <w:pStyle w:val="T2Head"/>
            <w:jc w:val="left"/>
            <w:rPr>
              <w:rFonts w:asciiTheme="majorHAnsi" w:hAnsiTheme="majorHAnsi"/>
              <w:b/>
              <w:noProof/>
            </w:rPr>
          </w:pPr>
          <w:r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0" distR="0" simplePos="0" relativeHeight="251669504" behindDoc="0" locked="0" layoutInCell="1" allowOverlap="1" wp14:anchorId="41D7D3F2" wp14:editId="28506936">
                    <wp:simplePos x="762000" y="466725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513715" cy="345440"/>
                    <wp:effectExtent l="0" t="0" r="0" b="16510"/>
                    <wp:wrapNone/>
                    <wp:docPr id="70976596" name="Zone de texte 6" descr="Privé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13715" cy="345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1D8EB9" w14:textId="1EF918F0" w:rsidR="00D3023E" w:rsidRPr="00D3023E" w:rsidRDefault="00D3023E" w:rsidP="00D3023E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</w:pPr>
                                <w:r w:rsidRPr="00D3023E">
                                  <w:rPr>
                                    <w:rFonts w:ascii="Calibri" w:eastAsia="Calibri" w:hAnsi="Calibri" w:cs="Calibri"/>
                                    <w:noProof/>
                                    <w:color w:val="000000"/>
                                    <w:sz w:val="20"/>
                                    <w:szCs w:val="20"/>
                                  </w:rPr>
                                  <w:t>Privé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41D7D3F2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6" o:spid="_x0000_s1031" type="#_x0000_t202" alt="Privé" style="position:absolute;margin-left:-10.75pt;margin-top:0;width:40.45pt;height:27.2pt;z-index:25166950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" filled="f" stroked="f">
                    <v:fill o:detectmouseclick="t"/>
                    <v:textbox style="mso-fit-shape-to-text:t" inset="0,15pt,20pt,0">
                      <w:txbxContent>
                        <w:p w14:paraId="0E1D8EB9" w14:textId="1EF918F0" w:rsidR="00D3023E" w:rsidRPr="00D3023E" w:rsidRDefault="00D3023E" w:rsidP="00D302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2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Privé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C033F" w:rsidRPr="00131E0A">
            <w:rPr>
              <w:rFonts w:asciiTheme="majorHAnsi" w:hAnsiTheme="majorHAnsi"/>
              <w:b/>
              <w:noProof/>
              <w:lang w:val="fr-FR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9C006DB" wp14:editId="16D3E431">
                    <wp:simplePos x="0" y="0"/>
                    <wp:positionH relativeFrom="column">
                      <wp:posOffset>-31115</wp:posOffset>
                    </wp:positionH>
                    <wp:positionV relativeFrom="paragraph">
                      <wp:posOffset>116840</wp:posOffset>
                    </wp:positionV>
                    <wp:extent cx="9163050" cy="226060"/>
                    <wp:effectExtent l="0" t="0" r="0" b="2540"/>
                    <wp:wrapNone/>
                    <wp:docPr id="14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163050" cy="2260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29D91B1" w14:textId="251BB28F" w:rsidR="006C033F" w:rsidRDefault="0052485A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Final</w:t>
                                </w:r>
                                <w:r w:rsidR="006C033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="006C033F"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Release Note – RN-</w:t>
                                </w:r>
                                <w:r w:rsidR="006F63E7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CE5FA4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8C50ED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.0</w:t>
                                </w:r>
                                <w:r w:rsidR="00CC33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</w:t>
                                </w:r>
                                <w:r w:rsidR="006C033F" w:rsidRPr="00E262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-1</w:t>
                                </w:r>
                                <w:r w:rsidR="008C50ED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4.</w:t>
                                </w:r>
                                <w:r w:rsidR="00CC33B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8.4</w:t>
                                </w:r>
                              </w:p>
                              <w:p w14:paraId="10F2A792" w14:textId="77777777" w:rsidR="006C033F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</w:p>
                              <w:p w14:paraId="75BCBE6F" w14:textId="77777777" w:rsidR="006C033F" w:rsidRPr="00E262BF" w:rsidRDefault="006C033F" w:rsidP="00131E0A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39C006DB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7" type="#_x0000_t202" style="position:absolute;margin-left:-2.45pt;margin-top:9.2pt;width:721.5pt;height:1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" filled="f" stroked="f">
                    <v:textbox>
                      <w:txbxContent>
                        <w:p w14:paraId="029D91B1" w14:textId="251BB28F" w:rsidR="006C033F" w:rsidRDefault="0052485A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Final</w:t>
                          </w:r>
                          <w:r w:rsidR="006C033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Release Note – RN-</w:t>
                          </w:r>
                          <w:r w:rsidR="006F63E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CE5FA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.0</w:t>
                          </w:r>
                          <w:r w:rsidR="00CC33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</w:t>
                          </w:r>
                          <w:r w:rsidR="006C033F" w:rsidRPr="00E262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-1</w:t>
                          </w:r>
                          <w:r w:rsidR="008C50ED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4.</w:t>
                          </w:r>
                          <w:r w:rsidR="00CC33B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8.4</w:t>
                          </w:r>
                        </w:p>
                        <w:p w14:paraId="10F2A792" w14:textId="77777777" w:rsidR="006C033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14:paraId="75BCBE6F" w14:textId="77777777" w:rsidR="006C033F" w:rsidRPr="00E262BF" w:rsidRDefault="006C033F" w:rsidP="00131E0A">
                          <w:pPr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6C033F">
            <w:rPr>
              <w:noProof/>
              <w:lang w:val="fr-FR"/>
            </w:rPr>
            <w:drawing>
              <wp:inline distT="0" distB="0" distL="0" distR="0" wp14:anchorId="59E5DD1A" wp14:editId="62601C37">
                <wp:extent cx="1304014" cy="421499"/>
                <wp:effectExtent l="0" t="0" r="0" b="0"/>
                <wp:docPr id="12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015" cy="4214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9" w:type="dxa"/>
          <w:vAlign w:val="center"/>
        </w:tcPr>
        <w:p w14:paraId="7A47A862" w14:textId="23C81E83" w:rsidR="006C033F" w:rsidRDefault="006C033F" w:rsidP="00BF1551">
          <w:pPr>
            <w:pStyle w:val="T2Head"/>
            <w:bidi/>
            <w:jc w:val="left"/>
          </w:pPr>
          <w:r w:rsidRPr="00E262BF">
            <w:rPr>
              <w:rFonts w:asciiTheme="majorHAnsi" w:hAnsiTheme="majorHAnsi" w:cs="Arial"/>
              <w:noProof/>
              <w:lang w:val="fr-FR"/>
            </w:rPr>
            <w:drawing>
              <wp:inline distT="0" distB="0" distL="0" distR="0" wp14:anchorId="4F47603B" wp14:editId="63F28BB6">
                <wp:extent cx="1477736" cy="251460"/>
                <wp:effectExtent l="0" t="0" r="8255" b="0"/>
                <wp:docPr id="1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4306" cy="2525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DB68E2B" w14:textId="77777777" w:rsidR="006C033F" w:rsidRPr="00B31FA3" w:rsidRDefault="006C033F" w:rsidP="00D12879">
    <w:pPr>
      <w:pStyle w:val="En-tte"/>
      <w:rPr>
        <w:lang w:val="en-GB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78ECC" w14:textId="19BC7171" w:rsidR="006C033F" w:rsidRDefault="00D3023E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D58CA93" wp14:editId="217B5F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13715" cy="345440"/>
              <wp:effectExtent l="0" t="0" r="0" b="16510"/>
              <wp:wrapNone/>
              <wp:docPr id="1871899488" name="Zone de texte 4" descr="Priv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371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EF1A4E" w14:textId="37D12204" w:rsidR="00D3023E" w:rsidRPr="00D3023E" w:rsidRDefault="00D3023E" w:rsidP="00D3023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3023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Privé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D58CA93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34" type="#_x0000_t202" alt="Privé" style="position:absolute;margin-left:-10.75pt;margin-top:0;width:40.45pt;height:27.2pt;z-index:2516674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8EF1A4E" w14:textId="37D12204" w:rsidR="00D3023E" w:rsidRPr="00D3023E" w:rsidRDefault="00D3023E" w:rsidP="00D3023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3023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Privé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C033F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B38C1C6" wp14:editId="2B6EB06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872990" cy="3248660"/>
              <wp:effectExtent l="152400" t="876300" r="0" b="647065"/>
              <wp:wrapNone/>
              <wp:docPr id="4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4872990" cy="32486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031D2" w14:textId="77777777" w:rsidR="006C033F" w:rsidRDefault="006C033F" w:rsidP="001C33B3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Narrow" w:hAnsi="Arial Narro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B38C1C6" id="_x0000_t202" coordsize="21600,21600" o:spt="202" path="m,l,21600r21600,l21600,xe">
              <v:stroke joinstyle="miter"/>
              <v:path gradientshapeok="t" o:connecttype="rect"/>
            </v:shapetype>
            <v:shape id="WordArt 3" o:spid="_x0000_s1029" type="#_x0000_t202" style="position:absolute;margin-left:0;margin-top:0;width:383.7pt;height:255.8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" filled="f" stroked="f">
              <v:stroke joinstyle="round"/>
              <o:lock v:ext="edit" shapetype="t"/>
              <v:textbox style="mso-fit-shape-to-text:t">
                <w:txbxContent>
                  <w:p w14:paraId="5EF031D2" w14:textId="77777777" w:rsidR="006C033F" w:rsidRDefault="006C033F" w:rsidP="001C33B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Narrow" w:hAnsi="Arial Narro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4A2EBB">
      <w:rPr>
        <w:noProof/>
        <w:lang w:val="it-IT" w:eastAsia="it-IT"/>
      </w:rPr>
      <w:pict w14:anchorId="507259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56.8pt;height:182.7pt;rotation:315;z-index:-251660288;mso-position-horizontal:center;mso-position-horizontal-relative:margin;mso-position-vertical:center;mso-position-vertical-relative:margin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23D"/>
    <w:multiLevelType w:val="hybridMultilevel"/>
    <w:tmpl w:val="CD4EE6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600F7"/>
    <w:multiLevelType w:val="multilevel"/>
    <w:tmpl w:val="0BDA265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966"/>
        </w:tabs>
        <w:ind w:left="5966" w:hanging="720"/>
      </w:pPr>
      <w:rPr>
        <w:rFonts w:cs="Times New Roman"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0F48654E"/>
    <w:multiLevelType w:val="hybridMultilevel"/>
    <w:tmpl w:val="38267976"/>
    <w:lvl w:ilvl="0" w:tplc="536CD32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71AEF"/>
    <w:multiLevelType w:val="hybridMultilevel"/>
    <w:tmpl w:val="4CFCAD3C"/>
    <w:lvl w:ilvl="0" w:tplc="040C0005">
      <w:start w:val="1"/>
      <w:numFmt w:val="bullet"/>
      <w:lvlText w:val=""/>
      <w:lvlJc w:val="left"/>
      <w:pPr>
        <w:ind w:left="85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A667A17"/>
    <w:multiLevelType w:val="hybridMultilevel"/>
    <w:tmpl w:val="C16CC286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ind w:left="147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5" w15:restartNumberingAfterBreak="0">
    <w:nsid w:val="1E4D34F7"/>
    <w:multiLevelType w:val="hybridMultilevel"/>
    <w:tmpl w:val="E0A8102A"/>
    <w:lvl w:ilvl="0" w:tplc="7D42F2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4819"/>
    <w:multiLevelType w:val="hybridMultilevel"/>
    <w:tmpl w:val="4102382A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7" w15:restartNumberingAfterBreak="0">
    <w:nsid w:val="2AF40131"/>
    <w:multiLevelType w:val="hybridMultilevel"/>
    <w:tmpl w:val="E0188E62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C85108"/>
    <w:multiLevelType w:val="hybridMultilevel"/>
    <w:tmpl w:val="B3EA9654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2C916568"/>
    <w:multiLevelType w:val="hybridMultilevel"/>
    <w:tmpl w:val="3DB6FF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95CAF"/>
    <w:multiLevelType w:val="hybridMultilevel"/>
    <w:tmpl w:val="9AB22ED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CBD24">
      <w:numFmt w:val="bullet"/>
      <w:lvlText w:val="-"/>
      <w:lvlJc w:val="left"/>
      <w:pPr>
        <w:ind w:left="2880" w:hanging="360"/>
      </w:pPr>
      <w:rPr>
        <w:rFonts w:ascii="Tahoma" w:eastAsia="Times New Roman" w:hAnsi="Tahoma" w:cs="Tahoma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876D6"/>
    <w:multiLevelType w:val="hybridMultilevel"/>
    <w:tmpl w:val="98F441A6"/>
    <w:lvl w:ilvl="0" w:tplc="720821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72BF1"/>
    <w:multiLevelType w:val="hybridMultilevel"/>
    <w:tmpl w:val="E78A1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F52CC"/>
    <w:multiLevelType w:val="hybridMultilevel"/>
    <w:tmpl w:val="A6BCF1B6"/>
    <w:lvl w:ilvl="0" w:tplc="787A63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E5E74"/>
    <w:multiLevelType w:val="hybridMultilevel"/>
    <w:tmpl w:val="C7884626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3A4706B8"/>
    <w:multiLevelType w:val="hybridMultilevel"/>
    <w:tmpl w:val="9224E2B4"/>
    <w:lvl w:ilvl="0" w:tplc="0C0A0005">
      <w:start w:val="1"/>
      <w:numFmt w:val="bullet"/>
      <w:lvlText w:val=""/>
      <w:lvlJc w:val="left"/>
      <w:pPr>
        <w:ind w:left="43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6" w15:restartNumberingAfterBreak="0">
    <w:nsid w:val="3FFA0D64"/>
    <w:multiLevelType w:val="hybridMultilevel"/>
    <w:tmpl w:val="EB2CBC40"/>
    <w:lvl w:ilvl="0" w:tplc="0C0A0005">
      <w:start w:val="1"/>
      <w:numFmt w:val="bullet"/>
      <w:lvlText w:val=""/>
      <w:lvlJc w:val="left"/>
      <w:pPr>
        <w:ind w:left="30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ind w:left="750" w:hanging="360"/>
      </w:pPr>
      <w:rPr>
        <w:rFonts w:ascii="Wingdings" w:hAnsi="Wingdings" w:hint="default"/>
      </w:rPr>
    </w:lvl>
    <w:lvl w:ilvl="2" w:tplc="0C0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3" w:tplc="0C0A0001" w:tentative="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</w:abstractNum>
  <w:abstractNum w:abstractNumId="17" w15:restartNumberingAfterBreak="0">
    <w:nsid w:val="405A0025"/>
    <w:multiLevelType w:val="multilevel"/>
    <w:tmpl w:val="BCC429D6"/>
    <w:styleLink w:val="ECBnumberedlist"/>
    <w:lvl w:ilvl="0">
      <w:start w:val="1"/>
      <w:numFmt w:val="decimal"/>
      <w:pStyle w:val="Listenumros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pStyle w:val="Listenumros2"/>
      <w:lvlText w:val="(%2)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enumros3"/>
      <w:lvlText w:val="(%3)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18" w15:restartNumberingAfterBreak="0">
    <w:nsid w:val="41522E20"/>
    <w:multiLevelType w:val="hybridMultilevel"/>
    <w:tmpl w:val="AFD28666"/>
    <w:lvl w:ilvl="0" w:tplc="6F58140E">
      <w:start w:val="2005"/>
      <w:numFmt w:val="bullet"/>
      <w:pStyle w:val="T2Bullet1"/>
      <w:lvlText w:val="-"/>
      <w:lvlJc w:val="left"/>
      <w:pPr>
        <w:ind w:left="1352" w:hanging="360"/>
      </w:pPr>
      <w:rPr>
        <w:rFonts w:ascii="Arial" w:eastAsia="Times New Roman" w:hAnsi="Arial" w:cs="Arial" w:hint="default"/>
      </w:rPr>
    </w:lvl>
    <w:lvl w:ilvl="1" w:tplc="F962BCE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DCD"/>
    <w:multiLevelType w:val="hybridMultilevel"/>
    <w:tmpl w:val="CAC0A5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A66FD"/>
    <w:multiLevelType w:val="hybridMultilevel"/>
    <w:tmpl w:val="4882324C"/>
    <w:lvl w:ilvl="0" w:tplc="849A855C">
      <w:start w:val="1"/>
      <w:numFmt w:val="bullet"/>
      <w:pStyle w:val="TelcoTopic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9DFE8400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199CDB42">
      <w:start w:val="1"/>
      <w:numFmt w:val="bullet"/>
      <w:lvlText w:val="è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1" w15:restartNumberingAfterBreak="0">
    <w:nsid w:val="72142AD9"/>
    <w:multiLevelType w:val="hybridMultilevel"/>
    <w:tmpl w:val="E4064A02"/>
    <w:lvl w:ilvl="0" w:tplc="0C0A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732E0A1C"/>
    <w:multiLevelType w:val="hybridMultilevel"/>
    <w:tmpl w:val="26D8908A"/>
    <w:lvl w:ilvl="0" w:tplc="0C0A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3" w15:restartNumberingAfterBreak="0">
    <w:nsid w:val="75FE62C1"/>
    <w:multiLevelType w:val="hybridMultilevel"/>
    <w:tmpl w:val="C46CF2EC"/>
    <w:lvl w:ilvl="0" w:tplc="0C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7A5C7828"/>
    <w:multiLevelType w:val="hybridMultilevel"/>
    <w:tmpl w:val="83D02E60"/>
    <w:lvl w:ilvl="0" w:tplc="072A47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0"/>
  </w:num>
  <w:num w:numId="4">
    <w:abstractNumId w:val="17"/>
  </w:num>
  <w:num w:numId="5">
    <w:abstractNumId w:val="15"/>
  </w:num>
  <w:num w:numId="6">
    <w:abstractNumId w:val="4"/>
  </w:num>
  <w:num w:numId="7">
    <w:abstractNumId w:val="7"/>
  </w:num>
  <w:num w:numId="8">
    <w:abstractNumId w:val="24"/>
  </w:num>
  <w:num w:numId="9">
    <w:abstractNumId w:val="3"/>
  </w:num>
  <w:num w:numId="10">
    <w:abstractNumId w:val="19"/>
  </w:num>
  <w:num w:numId="11">
    <w:abstractNumId w:val="22"/>
  </w:num>
  <w:num w:numId="12">
    <w:abstractNumId w:val="8"/>
  </w:num>
  <w:num w:numId="13">
    <w:abstractNumId w:val="23"/>
  </w:num>
  <w:num w:numId="14">
    <w:abstractNumId w:val="12"/>
  </w:num>
  <w:num w:numId="15">
    <w:abstractNumId w:val="12"/>
  </w:num>
  <w:num w:numId="16">
    <w:abstractNumId w:val="6"/>
  </w:num>
  <w:num w:numId="17">
    <w:abstractNumId w:val="16"/>
  </w:num>
  <w:num w:numId="18">
    <w:abstractNumId w:val="4"/>
  </w:num>
  <w:num w:numId="19">
    <w:abstractNumId w:val="13"/>
  </w:num>
  <w:num w:numId="20">
    <w:abstractNumId w:val="14"/>
  </w:num>
  <w:num w:numId="21">
    <w:abstractNumId w:val="9"/>
  </w:num>
  <w:num w:numId="22">
    <w:abstractNumId w:val="15"/>
  </w:num>
  <w:num w:numId="23">
    <w:abstractNumId w:val="21"/>
  </w:num>
  <w:num w:numId="24">
    <w:abstractNumId w:val="3"/>
  </w:num>
  <w:num w:numId="25">
    <w:abstractNumId w:val="15"/>
  </w:num>
  <w:num w:numId="26">
    <w:abstractNumId w:val="3"/>
  </w:num>
  <w:num w:numId="27">
    <w:abstractNumId w:val="15"/>
  </w:num>
  <w:num w:numId="28">
    <w:abstractNumId w:val="15"/>
  </w:num>
  <w:num w:numId="29">
    <w:abstractNumId w:val="15"/>
  </w:num>
  <w:num w:numId="30">
    <w:abstractNumId w:val="2"/>
  </w:num>
  <w:num w:numId="31">
    <w:abstractNumId w:val="5"/>
  </w:num>
  <w:num w:numId="32">
    <w:abstractNumId w:val="11"/>
  </w:num>
  <w:num w:numId="3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0"/>
  </w:num>
  <w:num w:numId="35">
    <w:abstractNumId w:val="3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ARLO Solène (DGSO DUNE)">
    <w15:presenceInfo w15:providerId="AD" w15:userId="S::Solene.CARLO.external@banque-france.fr::c8852c9f-5c41-4158-8c32-a3bbba1ab3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0"/>
  <w:activeWritingStyle w:appName="MSWord" w:lang="en-GB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1AF"/>
    <w:rsid w:val="000002BA"/>
    <w:rsid w:val="00000FFE"/>
    <w:rsid w:val="0000166E"/>
    <w:rsid w:val="00002837"/>
    <w:rsid w:val="00002915"/>
    <w:rsid w:val="00002F63"/>
    <w:rsid w:val="00002FC2"/>
    <w:rsid w:val="0000302C"/>
    <w:rsid w:val="00003EC2"/>
    <w:rsid w:val="0000477F"/>
    <w:rsid w:val="00005976"/>
    <w:rsid w:val="00005E17"/>
    <w:rsid w:val="00005FAA"/>
    <w:rsid w:val="000061A4"/>
    <w:rsid w:val="00006548"/>
    <w:rsid w:val="00006AFB"/>
    <w:rsid w:val="000072EC"/>
    <w:rsid w:val="00007F11"/>
    <w:rsid w:val="000100F2"/>
    <w:rsid w:val="00010571"/>
    <w:rsid w:val="000105EA"/>
    <w:rsid w:val="00010651"/>
    <w:rsid w:val="00011797"/>
    <w:rsid w:val="00011AB0"/>
    <w:rsid w:val="00012974"/>
    <w:rsid w:val="00013A0C"/>
    <w:rsid w:val="00015226"/>
    <w:rsid w:val="00015BF2"/>
    <w:rsid w:val="000167D6"/>
    <w:rsid w:val="00017136"/>
    <w:rsid w:val="00017190"/>
    <w:rsid w:val="0001732F"/>
    <w:rsid w:val="000200EA"/>
    <w:rsid w:val="000207C1"/>
    <w:rsid w:val="00021DEB"/>
    <w:rsid w:val="0002202D"/>
    <w:rsid w:val="000227E8"/>
    <w:rsid w:val="00022A10"/>
    <w:rsid w:val="00022BE7"/>
    <w:rsid w:val="00023715"/>
    <w:rsid w:val="000245CC"/>
    <w:rsid w:val="00030137"/>
    <w:rsid w:val="00030D5F"/>
    <w:rsid w:val="00030E4E"/>
    <w:rsid w:val="00031386"/>
    <w:rsid w:val="000318A1"/>
    <w:rsid w:val="00032B72"/>
    <w:rsid w:val="00032F68"/>
    <w:rsid w:val="00034BCC"/>
    <w:rsid w:val="0003531C"/>
    <w:rsid w:val="000359B9"/>
    <w:rsid w:val="00035A66"/>
    <w:rsid w:val="00035B80"/>
    <w:rsid w:val="00036DD9"/>
    <w:rsid w:val="000402C6"/>
    <w:rsid w:val="000402CE"/>
    <w:rsid w:val="000409FC"/>
    <w:rsid w:val="00040CA8"/>
    <w:rsid w:val="00041676"/>
    <w:rsid w:val="00041703"/>
    <w:rsid w:val="000417DF"/>
    <w:rsid w:val="00041BAE"/>
    <w:rsid w:val="00042B44"/>
    <w:rsid w:val="000430A2"/>
    <w:rsid w:val="000431FA"/>
    <w:rsid w:val="0004409A"/>
    <w:rsid w:val="0004582F"/>
    <w:rsid w:val="00047CED"/>
    <w:rsid w:val="00050110"/>
    <w:rsid w:val="00050840"/>
    <w:rsid w:val="000516E1"/>
    <w:rsid w:val="00051856"/>
    <w:rsid w:val="00051C0F"/>
    <w:rsid w:val="00051D24"/>
    <w:rsid w:val="00051E68"/>
    <w:rsid w:val="00052021"/>
    <w:rsid w:val="00052470"/>
    <w:rsid w:val="00052AB6"/>
    <w:rsid w:val="00053DBE"/>
    <w:rsid w:val="00054ABC"/>
    <w:rsid w:val="000551F3"/>
    <w:rsid w:val="000552DF"/>
    <w:rsid w:val="00055FD1"/>
    <w:rsid w:val="00056C26"/>
    <w:rsid w:val="00056D84"/>
    <w:rsid w:val="000573DF"/>
    <w:rsid w:val="0006030F"/>
    <w:rsid w:val="000612F8"/>
    <w:rsid w:val="00063676"/>
    <w:rsid w:val="000637C0"/>
    <w:rsid w:val="00063D6B"/>
    <w:rsid w:val="0006434F"/>
    <w:rsid w:val="00064CDB"/>
    <w:rsid w:val="00065456"/>
    <w:rsid w:val="00066B0F"/>
    <w:rsid w:val="00066F64"/>
    <w:rsid w:val="0006711C"/>
    <w:rsid w:val="000673D7"/>
    <w:rsid w:val="00067B5E"/>
    <w:rsid w:val="00067F7A"/>
    <w:rsid w:val="000705D7"/>
    <w:rsid w:val="00072012"/>
    <w:rsid w:val="0007382B"/>
    <w:rsid w:val="00074966"/>
    <w:rsid w:val="00074F6B"/>
    <w:rsid w:val="00075FAD"/>
    <w:rsid w:val="000765A8"/>
    <w:rsid w:val="00077DCB"/>
    <w:rsid w:val="00080943"/>
    <w:rsid w:val="00080DE5"/>
    <w:rsid w:val="00082060"/>
    <w:rsid w:val="00082B5F"/>
    <w:rsid w:val="00083122"/>
    <w:rsid w:val="00083BCA"/>
    <w:rsid w:val="0008429E"/>
    <w:rsid w:val="000846C5"/>
    <w:rsid w:val="00084827"/>
    <w:rsid w:val="000849DC"/>
    <w:rsid w:val="00084C31"/>
    <w:rsid w:val="00086057"/>
    <w:rsid w:val="00086CCA"/>
    <w:rsid w:val="00087983"/>
    <w:rsid w:val="00087A8B"/>
    <w:rsid w:val="00087F00"/>
    <w:rsid w:val="000900A2"/>
    <w:rsid w:val="00092D76"/>
    <w:rsid w:val="00094468"/>
    <w:rsid w:val="0009512D"/>
    <w:rsid w:val="00095E5E"/>
    <w:rsid w:val="00096096"/>
    <w:rsid w:val="00096EFD"/>
    <w:rsid w:val="000A10BB"/>
    <w:rsid w:val="000A1ABA"/>
    <w:rsid w:val="000A27DA"/>
    <w:rsid w:val="000A3A23"/>
    <w:rsid w:val="000A3C76"/>
    <w:rsid w:val="000A4505"/>
    <w:rsid w:val="000A4DAD"/>
    <w:rsid w:val="000A5AB5"/>
    <w:rsid w:val="000A601A"/>
    <w:rsid w:val="000A67F9"/>
    <w:rsid w:val="000A716A"/>
    <w:rsid w:val="000A7947"/>
    <w:rsid w:val="000A79C5"/>
    <w:rsid w:val="000A7A2B"/>
    <w:rsid w:val="000B0370"/>
    <w:rsid w:val="000B0F46"/>
    <w:rsid w:val="000B0F4B"/>
    <w:rsid w:val="000B1047"/>
    <w:rsid w:val="000B1171"/>
    <w:rsid w:val="000B164E"/>
    <w:rsid w:val="000B1EE1"/>
    <w:rsid w:val="000B3AA0"/>
    <w:rsid w:val="000B4B3B"/>
    <w:rsid w:val="000B4EC9"/>
    <w:rsid w:val="000B52D9"/>
    <w:rsid w:val="000B54F0"/>
    <w:rsid w:val="000B55E5"/>
    <w:rsid w:val="000B78DD"/>
    <w:rsid w:val="000C0165"/>
    <w:rsid w:val="000C0539"/>
    <w:rsid w:val="000C08C7"/>
    <w:rsid w:val="000C094A"/>
    <w:rsid w:val="000C0A0B"/>
    <w:rsid w:val="000C212B"/>
    <w:rsid w:val="000C2669"/>
    <w:rsid w:val="000C3D75"/>
    <w:rsid w:val="000C4F61"/>
    <w:rsid w:val="000C5377"/>
    <w:rsid w:val="000C5CE7"/>
    <w:rsid w:val="000C69B4"/>
    <w:rsid w:val="000C7384"/>
    <w:rsid w:val="000D064B"/>
    <w:rsid w:val="000D0731"/>
    <w:rsid w:val="000D157C"/>
    <w:rsid w:val="000D182A"/>
    <w:rsid w:val="000D3262"/>
    <w:rsid w:val="000D375D"/>
    <w:rsid w:val="000D5795"/>
    <w:rsid w:val="000E12DD"/>
    <w:rsid w:val="000E1732"/>
    <w:rsid w:val="000E1EA3"/>
    <w:rsid w:val="000E2136"/>
    <w:rsid w:val="000E2AC9"/>
    <w:rsid w:val="000E2CEA"/>
    <w:rsid w:val="000E2F5F"/>
    <w:rsid w:val="000E31D1"/>
    <w:rsid w:val="000E40AC"/>
    <w:rsid w:val="000E423D"/>
    <w:rsid w:val="000E47D3"/>
    <w:rsid w:val="000E4864"/>
    <w:rsid w:val="000E49CB"/>
    <w:rsid w:val="000E4CC1"/>
    <w:rsid w:val="000E56FA"/>
    <w:rsid w:val="000F0445"/>
    <w:rsid w:val="000F06CE"/>
    <w:rsid w:val="000F10A6"/>
    <w:rsid w:val="000F16B5"/>
    <w:rsid w:val="000F30A8"/>
    <w:rsid w:val="000F31CD"/>
    <w:rsid w:val="000F37D9"/>
    <w:rsid w:val="000F3BC8"/>
    <w:rsid w:val="000F3D20"/>
    <w:rsid w:val="000F3FEF"/>
    <w:rsid w:val="000F4546"/>
    <w:rsid w:val="000F4699"/>
    <w:rsid w:val="000F4A90"/>
    <w:rsid w:val="000F50BB"/>
    <w:rsid w:val="000F5368"/>
    <w:rsid w:val="000F5ABF"/>
    <w:rsid w:val="000F5DFB"/>
    <w:rsid w:val="000F6E55"/>
    <w:rsid w:val="000F7474"/>
    <w:rsid w:val="000F7FEC"/>
    <w:rsid w:val="00100F3F"/>
    <w:rsid w:val="0010138C"/>
    <w:rsid w:val="00102164"/>
    <w:rsid w:val="00102A6C"/>
    <w:rsid w:val="00102B2C"/>
    <w:rsid w:val="00103D89"/>
    <w:rsid w:val="00105819"/>
    <w:rsid w:val="001059F3"/>
    <w:rsid w:val="00105A7E"/>
    <w:rsid w:val="00107461"/>
    <w:rsid w:val="00107522"/>
    <w:rsid w:val="00107561"/>
    <w:rsid w:val="00107BCC"/>
    <w:rsid w:val="00110DD6"/>
    <w:rsid w:val="00111CF0"/>
    <w:rsid w:val="00111F89"/>
    <w:rsid w:val="00113D49"/>
    <w:rsid w:val="00115C39"/>
    <w:rsid w:val="001166F1"/>
    <w:rsid w:val="00116727"/>
    <w:rsid w:val="00116FD1"/>
    <w:rsid w:val="00117681"/>
    <w:rsid w:val="00120A49"/>
    <w:rsid w:val="00120A6E"/>
    <w:rsid w:val="00121261"/>
    <w:rsid w:val="00121A8C"/>
    <w:rsid w:val="00121EEF"/>
    <w:rsid w:val="001222D2"/>
    <w:rsid w:val="001228D6"/>
    <w:rsid w:val="00122B49"/>
    <w:rsid w:val="00123C9E"/>
    <w:rsid w:val="00123D4F"/>
    <w:rsid w:val="0012417F"/>
    <w:rsid w:val="00126FF4"/>
    <w:rsid w:val="00127383"/>
    <w:rsid w:val="00130712"/>
    <w:rsid w:val="00131373"/>
    <w:rsid w:val="00131D83"/>
    <w:rsid w:val="00131E0A"/>
    <w:rsid w:val="00132447"/>
    <w:rsid w:val="00133411"/>
    <w:rsid w:val="00135684"/>
    <w:rsid w:val="00135692"/>
    <w:rsid w:val="001367FB"/>
    <w:rsid w:val="00140B40"/>
    <w:rsid w:val="001410DE"/>
    <w:rsid w:val="00141349"/>
    <w:rsid w:val="00141B82"/>
    <w:rsid w:val="00142CEB"/>
    <w:rsid w:val="00142EF6"/>
    <w:rsid w:val="00143A11"/>
    <w:rsid w:val="001447A5"/>
    <w:rsid w:val="001469AB"/>
    <w:rsid w:val="001469BF"/>
    <w:rsid w:val="001473C9"/>
    <w:rsid w:val="00150E0A"/>
    <w:rsid w:val="00151325"/>
    <w:rsid w:val="00153209"/>
    <w:rsid w:val="00153E53"/>
    <w:rsid w:val="00153EFA"/>
    <w:rsid w:val="00154994"/>
    <w:rsid w:val="00155A93"/>
    <w:rsid w:val="00156596"/>
    <w:rsid w:val="00157E75"/>
    <w:rsid w:val="001610A3"/>
    <w:rsid w:val="00163065"/>
    <w:rsid w:val="00163068"/>
    <w:rsid w:val="00164951"/>
    <w:rsid w:val="0016500E"/>
    <w:rsid w:val="001653D2"/>
    <w:rsid w:val="001661B8"/>
    <w:rsid w:val="0016633A"/>
    <w:rsid w:val="00166E12"/>
    <w:rsid w:val="00166EDA"/>
    <w:rsid w:val="00170238"/>
    <w:rsid w:val="001705B5"/>
    <w:rsid w:val="001710E8"/>
    <w:rsid w:val="00171E41"/>
    <w:rsid w:val="00172180"/>
    <w:rsid w:val="001721CD"/>
    <w:rsid w:val="00172532"/>
    <w:rsid w:val="00172FFC"/>
    <w:rsid w:val="00173275"/>
    <w:rsid w:val="001733C5"/>
    <w:rsid w:val="00174E64"/>
    <w:rsid w:val="00174ED1"/>
    <w:rsid w:val="001752E9"/>
    <w:rsid w:val="001753AB"/>
    <w:rsid w:val="00175CA6"/>
    <w:rsid w:val="001761E9"/>
    <w:rsid w:val="00176361"/>
    <w:rsid w:val="00176376"/>
    <w:rsid w:val="001767D0"/>
    <w:rsid w:val="001768DA"/>
    <w:rsid w:val="00176F46"/>
    <w:rsid w:val="0017770A"/>
    <w:rsid w:val="00177CE4"/>
    <w:rsid w:val="001805AB"/>
    <w:rsid w:val="001808BE"/>
    <w:rsid w:val="00180E86"/>
    <w:rsid w:val="0018110F"/>
    <w:rsid w:val="001815F8"/>
    <w:rsid w:val="00182AFD"/>
    <w:rsid w:val="001848A6"/>
    <w:rsid w:val="00184932"/>
    <w:rsid w:val="00184B8A"/>
    <w:rsid w:val="00184D63"/>
    <w:rsid w:val="00185A6D"/>
    <w:rsid w:val="00185C68"/>
    <w:rsid w:val="00186135"/>
    <w:rsid w:val="001872DA"/>
    <w:rsid w:val="0018759C"/>
    <w:rsid w:val="00187A42"/>
    <w:rsid w:val="0019002A"/>
    <w:rsid w:val="00191FC7"/>
    <w:rsid w:val="00192504"/>
    <w:rsid w:val="00192E3C"/>
    <w:rsid w:val="0019392F"/>
    <w:rsid w:val="00195CD9"/>
    <w:rsid w:val="001962DE"/>
    <w:rsid w:val="0019774D"/>
    <w:rsid w:val="001A0C58"/>
    <w:rsid w:val="001A0CA4"/>
    <w:rsid w:val="001A0D8B"/>
    <w:rsid w:val="001A138D"/>
    <w:rsid w:val="001A22BE"/>
    <w:rsid w:val="001A3590"/>
    <w:rsid w:val="001A506A"/>
    <w:rsid w:val="001A5959"/>
    <w:rsid w:val="001A6272"/>
    <w:rsid w:val="001A6C11"/>
    <w:rsid w:val="001B1A52"/>
    <w:rsid w:val="001B282E"/>
    <w:rsid w:val="001B4471"/>
    <w:rsid w:val="001B4A2F"/>
    <w:rsid w:val="001B4B3B"/>
    <w:rsid w:val="001B5B2D"/>
    <w:rsid w:val="001B689F"/>
    <w:rsid w:val="001B6D2E"/>
    <w:rsid w:val="001B6D4D"/>
    <w:rsid w:val="001C00AD"/>
    <w:rsid w:val="001C049C"/>
    <w:rsid w:val="001C2423"/>
    <w:rsid w:val="001C33B3"/>
    <w:rsid w:val="001C3B72"/>
    <w:rsid w:val="001C60C6"/>
    <w:rsid w:val="001C6B61"/>
    <w:rsid w:val="001C6D8F"/>
    <w:rsid w:val="001C711B"/>
    <w:rsid w:val="001C79D5"/>
    <w:rsid w:val="001D0289"/>
    <w:rsid w:val="001D1176"/>
    <w:rsid w:val="001D1D39"/>
    <w:rsid w:val="001D1DCB"/>
    <w:rsid w:val="001D2D50"/>
    <w:rsid w:val="001D2FA1"/>
    <w:rsid w:val="001D353D"/>
    <w:rsid w:val="001D3E7C"/>
    <w:rsid w:val="001D5BE5"/>
    <w:rsid w:val="001D5E05"/>
    <w:rsid w:val="001E125B"/>
    <w:rsid w:val="001E1DC8"/>
    <w:rsid w:val="001E23FA"/>
    <w:rsid w:val="001E23FB"/>
    <w:rsid w:val="001E2478"/>
    <w:rsid w:val="001E2E07"/>
    <w:rsid w:val="001E372C"/>
    <w:rsid w:val="001E4A76"/>
    <w:rsid w:val="001E6DFF"/>
    <w:rsid w:val="001E73E8"/>
    <w:rsid w:val="001E7AF8"/>
    <w:rsid w:val="001E7B08"/>
    <w:rsid w:val="001E7F1C"/>
    <w:rsid w:val="001E7F2B"/>
    <w:rsid w:val="001F0DE4"/>
    <w:rsid w:val="001F1263"/>
    <w:rsid w:val="001F3392"/>
    <w:rsid w:val="001F3722"/>
    <w:rsid w:val="001F3B30"/>
    <w:rsid w:val="001F43F6"/>
    <w:rsid w:val="001F47EB"/>
    <w:rsid w:val="001F4D83"/>
    <w:rsid w:val="001F57E2"/>
    <w:rsid w:val="001F59A7"/>
    <w:rsid w:val="001F6DDB"/>
    <w:rsid w:val="002007A2"/>
    <w:rsid w:val="0020112A"/>
    <w:rsid w:val="00201245"/>
    <w:rsid w:val="002015C1"/>
    <w:rsid w:val="00201636"/>
    <w:rsid w:val="0020177E"/>
    <w:rsid w:val="00202CFA"/>
    <w:rsid w:val="00204717"/>
    <w:rsid w:val="00204D17"/>
    <w:rsid w:val="00204ECF"/>
    <w:rsid w:val="002068EC"/>
    <w:rsid w:val="00206C2E"/>
    <w:rsid w:val="002070CF"/>
    <w:rsid w:val="00207CD0"/>
    <w:rsid w:val="00207F3D"/>
    <w:rsid w:val="002115D5"/>
    <w:rsid w:val="002117E8"/>
    <w:rsid w:val="0021245D"/>
    <w:rsid w:val="00212F6B"/>
    <w:rsid w:val="0021446A"/>
    <w:rsid w:val="00214E39"/>
    <w:rsid w:val="00216445"/>
    <w:rsid w:val="00216BAE"/>
    <w:rsid w:val="00216E3D"/>
    <w:rsid w:val="00216E9B"/>
    <w:rsid w:val="002203D9"/>
    <w:rsid w:val="002215A4"/>
    <w:rsid w:val="00221F44"/>
    <w:rsid w:val="002221D5"/>
    <w:rsid w:val="0022286F"/>
    <w:rsid w:val="00222960"/>
    <w:rsid w:val="002229B0"/>
    <w:rsid w:val="00222A56"/>
    <w:rsid w:val="002238CD"/>
    <w:rsid w:val="00224171"/>
    <w:rsid w:val="00224884"/>
    <w:rsid w:val="002253AA"/>
    <w:rsid w:val="00225E31"/>
    <w:rsid w:val="00226454"/>
    <w:rsid w:val="00226899"/>
    <w:rsid w:val="0022699D"/>
    <w:rsid w:val="00226AAF"/>
    <w:rsid w:val="00226B00"/>
    <w:rsid w:val="00226E59"/>
    <w:rsid w:val="00227B64"/>
    <w:rsid w:val="00230479"/>
    <w:rsid w:val="0023098D"/>
    <w:rsid w:val="00230D36"/>
    <w:rsid w:val="00231733"/>
    <w:rsid w:val="00231950"/>
    <w:rsid w:val="00233767"/>
    <w:rsid w:val="00234AAD"/>
    <w:rsid w:val="002367FE"/>
    <w:rsid w:val="002374EA"/>
    <w:rsid w:val="0024092F"/>
    <w:rsid w:val="00240E0E"/>
    <w:rsid w:val="00241BAB"/>
    <w:rsid w:val="002433E0"/>
    <w:rsid w:val="00243458"/>
    <w:rsid w:val="00243B63"/>
    <w:rsid w:val="00243FE8"/>
    <w:rsid w:val="00244C6C"/>
    <w:rsid w:val="00245A4B"/>
    <w:rsid w:val="00247416"/>
    <w:rsid w:val="00247931"/>
    <w:rsid w:val="00247B43"/>
    <w:rsid w:val="0025154C"/>
    <w:rsid w:val="0025232B"/>
    <w:rsid w:val="0025254A"/>
    <w:rsid w:val="00252B8F"/>
    <w:rsid w:val="00253085"/>
    <w:rsid w:val="0025312D"/>
    <w:rsid w:val="00253508"/>
    <w:rsid w:val="00253D7F"/>
    <w:rsid w:val="002557FC"/>
    <w:rsid w:val="00255824"/>
    <w:rsid w:val="0025607C"/>
    <w:rsid w:val="002561C6"/>
    <w:rsid w:val="00256B1D"/>
    <w:rsid w:val="00256F13"/>
    <w:rsid w:val="00257BD0"/>
    <w:rsid w:val="00260A97"/>
    <w:rsid w:val="00260F28"/>
    <w:rsid w:val="002623B2"/>
    <w:rsid w:val="00262618"/>
    <w:rsid w:val="00262D12"/>
    <w:rsid w:val="002630C3"/>
    <w:rsid w:val="00264990"/>
    <w:rsid w:val="00264D1D"/>
    <w:rsid w:val="00265D4C"/>
    <w:rsid w:val="00266D61"/>
    <w:rsid w:val="0026744A"/>
    <w:rsid w:val="00270A52"/>
    <w:rsid w:val="00270D6F"/>
    <w:rsid w:val="002713AF"/>
    <w:rsid w:val="00271715"/>
    <w:rsid w:val="0027446B"/>
    <w:rsid w:val="0027556C"/>
    <w:rsid w:val="0027588E"/>
    <w:rsid w:val="00275A94"/>
    <w:rsid w:val="00276362"/>
    <w:rsid w:val="002806DD"/>
    <w:rsid w:val="002809AF"/>
    <w:rsid w:val="002817E5"/>
    <w:rsid w:val="00282B3E"/>
    <w:rsid w:val="00282C27"/>
    <w:rsid w:val="00283C7E"/>
    <w:rsid w:val="00284254"/>
    <w:rsid w:val="00284766"/>
    <w:rsid w:val="00284C79"/>
    <w:rsid w:val="0028650E"/>
    <w:rsid w:val="002872B9"/>
    <w:rsid w:val="00287C0B"/>
    <w:rsid w:val="0029010B"/>
    <w:rsid w:val="00290212"/>
    <w:rsid w:val="002906DF"/>
    <w:rsid w:val="00291157"/>
    <w:rsid w:val="00291751"/>
    <w:rsid w:val="00292406"/>
    <w:rsid w:val="00292497"/>
    <w:rsid w:val="00292F79"/>
    <w:rsid w:val="00295012"/>
    <w:rsid w:val="0029519C"/>
    <w:rsid w:val="0029576D"/>
    <w:rsid w:val="0029612C"/>
    <w:rsid w:val="0029641B"/>
    <w:rsid w:val="002A0609"/>
    <w:rsid w:val="002A07FE"/>
    <w:rsid w:val="002A0F28"/>
    <w:rsid w:val="002A1B50"/>
    <w:rsid w:val="002A1D7F"/>
    <w:rsid w:val="002A1E70"/>
    <w:rsid w:val="002A21BE"/>
    <w:rsid w:val="002A3229"/>
    <w:rsid w:val="002A3BBE"/>
    <w:rsid w:val="002A53D1"/>
    <w:rsid w:val="002A6171"/>
    <w:rsid w:val="002A705F"/>
    <w:rsid w:val="002A7436"/>
    <w:rsid w:val="002B047D"/>
    <w:rsid w:val="002B13DC"/>
    <w:rsid w:val="002B200E"/>
    <w:rsid w:val="002B272F"/>
    <w:rsid w:val="002B3043"/>
    <w:rsid w:val="002B4DCA"/>
    <w:rsid w:val="002B5091"/>
    <w:rsid w:val="002B66CA"/>
    <w:rsid w:val="002B6D0C"/>
    <w:rsid w:val="002B7789"/>
    <w:rsid w:val="002C0AF5"/>
    <w:rsid w:val="002C16F3"/>
    <w:rsid w:val="002C2479"/>
    <w:rsid w:val="002C38AE"/>
    <w:rsid w:val="002C3C7F"/>
    <w:rsid w:val="002C3D89"/>
    <w:rsid w:val="002C492F"/>
    <w:rsid w:val="002C5525"/>
    <w:rsid w:val="002C58B8"/>
    <w:rsid w:val="002C684B"/>
    <w:rsid w:val="002C6EFD"/>
    <w:rsid w:val="002C71A1"/>
    <w:rsid w:val="002C7600"/>
    <w:rsid w:val="002C76AA"/>
    <w:rsid w:val="002D0A9B"/>
    <w:rsid w:val="002D1763"/>
    <w:rsid w:val="002D17C6"/>
    <w:rsid w:val="002D3FBA"/>
    <w:rsid w:val="002D493A"/>
    <w:rsid w:val="002D552B"/>
    <w:rsid w:val="002D603D"/>
    <w:rsid w:val="002D6AD0"/>
    <w:rsid w:val="002D7004"/>
    <w:rsid w:val="002D7607"/>
    <w:rsid w:val="002E0039"/>
    <w:rsid w:val="002E1828"/>
    <w:rsid w:val="002E232F"/>
    <w:rsid w:val="002E2881"/>
    <w:rsid w:val="002E378B"/>
    <w:rsid w:val="002E3B1B"/>
    <w:rsid w:val="002E3F97"/>
    <w:rsid w:val="002E5CA3"/>
    <w:rsid w:val="002E5D28"/>
    <w:rsid w:val="002E6B7B"/>
    <w:rsid w:val="002E6CE0"/>
    <w:rsid w:val="002E6D42"/>
    <w:rsid w:val="002F0A55"/>
    <w:rsid w:val="002F0AA1"/>
    <w:rsid w:val="002F0F13"/>
    <w:rsid w:val="002F279B"/>
    <w:rsid w:val="002F28E7"/>
    <w:rsid w:val="002F38DB"/>
    <w:rsid w:val="002F3B36"/>
    <w:rsid w:val="002F5DA9"/>
    <w:rsid w:val="002F7CA5"/>
    <w:rsid w:val="002F7D07"/>
    <w:rsid w:val="00300783"/>
    <w:rsid w:val="003009C3"/>
    <w:rsid w:val="00303995"/>
    <w:rsid w:val="00303B83"/>
    <w:rsid w:val="00304B3C"/>
    <w:rsid w:val="00304EBD"/>
    <w:rsid w:val="003055B2"/>
    <w:rsid w:val="00305729"/>
    <w:rsid w:val="003061AF"/>
    <w:rsid w:val="0030642A"/>
    <w:rsid w:val="00306EA8"/>
    <w:rsid w:val="00307941"/>
    <w:rsid w:val="00310713"/>
    <w:rsid w:val="00310760"/>
    <w:rsid w:val="0031101F"/>
    <w:rsid w:val="00311D8E"/>
    <w:rsid w:val="0031233E"/>
    <w:rsid w:val="00312911"/>
    <w:rsid w:val="00312E19"/>
    <w:rsid w:val="00313E10"/>
    <w:rsid w:val="00314553"/>
    <w:rsid w:val="00314E1E"/>
    <w:rsid w:val="00315E5A"/>
    <w:rsid w:val="003175E3"/>
    <w:rsid w:val="00317656"/>
    <w:rsid w:val="003205D7"/>
    <w:rsid w:val="003221D2"/>
    <w:rsid w:val="003223D4"/>
    <w:rsid w:val="00323221"/>
    <w:rsid w:val="00325180"/>
    <w:rsid w:val="0032589F"/>
    <w:rsid w:val="003258E9"/>
    <w:rsid w:val="0032597D"/>
    <w:rsid w:val="00325D87"/>
    <w:rsid w:val="00326129"/>
    <w:rsid w:val="00326341"/>
    <w:rsid w:val="00326C32"/>
    <w:rsid w:val="003273C0"/>
    <w:rsid w:val="00327876"/>
    <w:rsid w:val="00327986"/>
    <w:rsid w:val="00330243"/>
    <w:rsid w:val="003302FE"/>
    <w:rsid w:val="00330729"/>
    <w:rsid w:val="00330BFA"/>
    <w:rsid w:val="00331356"/>
    <w:rsid w:val="00331707"/>
    <w:rsid w:val="00331732"/>
    <w:rsid w:val="003322F3"/>
    <w:rsid w:val="00332805"/>
    <w:rsid w:val="00333F4A"/>
    <w:rsid w:val="00335158"/>
    <w:rsid w:val="00335167"/>
    <w:rsid w:val="0033664B"/>
    <w:rsid w:val="00336ED4"/>
    <w:rsid w:val="00337E82"/>
    <w:rsid w:val="00340585"/>
    <w:rsid w:val="003411CA"/>
    <w:rsid w:val="00341300"/>
    <w:rsid w:val="00343A26"/>
    <w:rsid w:val="00343E4B"/>
    <w:rsid w:val="003455FB"/>
    <w:rsid w:val="00345C23"/>
    <w:rsid w:val="003461D3"/>
    <w:rsid w:val="00346DE0"/>
    <w:rsid w:val="003506C5"/>
    <w:rsid w:val="00350EC2"/>
    <w:rsid w:val="0035116A"/>
    <w:rsid w:val="00352257"/>
    <w:rsid w:val="00352451"/>
    <w:rsid w:val="0035254F"/>
    <w:rsid w:val="0035371E"/>
    <w:rsid w:val="003538A9"/>
    <w:rsid w:val="00353CD6"/>
    <w:rsid w:val="00353D47"/>
    <w:rsid w:val="00353EFD"/>
    <w:rsid w:val="00354799"/>
    <w:rsid w:val="00355156"/>
    <w:rsid w:val="003567C4"/>
    <w:rsid w:val="003576A8"/>
    <w:rsid w:val="00357F6F"/>
    <w:rsid w:val="00363BE3"/>
    <w:rsid w:val="00363D32"/>
    <w:rsid w:val="00364B4E"/>
    <w:rsid w:val="00365206"/>
    <w:rsid w:val="00365881"/>
    <w:rsid w:val="00366A48"/>
    <w:rsid w:val="0037093F"/>
    <w:rsid w:val="003709A0"/>
    <w:rsid w:val="00370FCB"/>
    <w:rsid w:val="003712AA"/>
    <w:rsid w:val="00371DA6"/>
    <w:rsid w:val="00371DAB"/>
    <w:rsid w:val="00373F85"/>
    <w:rsid w:val="0037574A"/>
    <w:rsid w:val="003759F4"/>
    <w:rsid w:val="003762BD"/>
    <w:rsid w:val="00376F13"/>
    <w:rsid w:val="0038121D"/>
    <w:rsid w:val="00381537"/>
    <w:rsid w:val="003816E7"/>
    <w:rsid w:val="00381818"/>
    <w:rsid w:val="00381F6D"/>
    <w:rsid w:val="003823EE"/>
    <w:rsid w:val="00382E8B"/>
    <w:rsid w:val="00384899"/>
    <w:rsid w:val="003854C1"/>
    <w:rsid w:val="003858F2"/>
    <w:rsid w:val="0038601D"/>
    <w:rsid w:val="00386422"/>
    <w:rsid w:val="00386C84"/>
    <w:rsid w:val="00387D67"/>
    <w:rsid w:val="00387DF7"/>
    <w:rsid w:val="00387F28"/>
    <w:rsid w:val="0039054E"/>
    <w:rsid w:val="003906BB"/>
    <w:rsid w:val="00390988"/>
    <w:rsid w:val="00392618"/>
    <w:rsid w:val="003945F4"/>
    <w:rsid w:val="0039486A"/>
    <w:rsid w:val="0039497B"/>
    <w:rsid w:val="00395645"/>
    <w:rsid w:val="00396235"/>
    <w:rsid w:val="00396FAC"/>
    <w:rsid w:val="00397C46"/>
    <w:rsid w:val="003A017F"/>
    <w:rsid w:val="003A1236"/>
    <w:rsid w:val="003A1B03"/>
    <w:rsid w:val="003A20B0"/>
    <w:rsid w:val="003A20B9"/>
    <w:rsid w:val="003A2237"/>
    <w:rsid w:val="003A2526"/>
    <w:rsid w:val="003A28E6"/>
    <w:rsid w:val="003A2F57"/>
    <w:rsid w:val="003A3293"/>
    <w:rsid w:val="003A3452"/>
    <w:rsid w:val="003A3647"/>
    <w:rsid w:val="003A3E6A"/>
    <w:rsid w:val="003A4181"/>
    <w:rsid w:val="003A564C"/>
    <w:rsid w:val="003A6727"/>
    <w:rsid w:val="003B0863"/>
    <w:rsid w:val="003B0DFA"/>
    <w:rsid w:val="003B1AE8"/>
    <w:rsid w:val="003B25DF"/>
    <w:rsid w:val="003B28C0"/>
    <w:rsid w:val="003B2B98"/>
    <w:rsid w:val="003B2F70"/>
    <w:rsid w:val="003B384E"/>
    <w:rsid w:val="003B3E89"/>
    <w:rsid w:val="003B41CC"/>
    <w:rsid w:val="003B448D"/>
    <w:rsid w:val="003B476A"/>
    <w:rsid w:val="003B53BC"/>
    <w:rsid w:val="003B5435"/>
    <w:rsid w:val="003B6CCA"/>
    <w:rsid w:val="003B702B"/>
    <w:rsid w:val="003B71EB"/>
    <w:rsid w:val="003B75C6"/>
    <w:rsid w:val="003B7C99"/>
    <w:rsid w:val="003C01E9"/>
    <w:rsid w:val="003C0333"/>
    <w:rsid w:val="003C33FC"/>
    <w:rsid w:val="003C3507"/>
    <w:rsid w:val="003C3A37"/>
    <w:rsid w:val="003C3F7E"/>
    <w:rsid w:val="003C3F85"/>
    <w:rsid w:val="003C463E"/>
    <w:rsid w:val="003C4701"/>
    <w:rsid w:val="003C47A0"/>
    <w:rsid w:val="003C4D07"/>
    <w:rsid w:val="003C5E5F"/>
    <w:rsid w:val="003C62DB"/>
    <w:rsid w:val="003C6DC8"/>
    <w:rsid w:val="003C7DB2"/>
    <w:rsid w:val="003D0682"/>
    <w:rsid w:val="003D0BF6"/>
    <w:rsid w:val="003D1418"/>
    <w:rsid w:val="003D2645"/>
    <w:rsid w:val="003D558D"/>
    <w:rsid w:val="003D569B"/>
    <w:rsid w:val="003D7599"/>
    <w:rsid w:val="003D7CA3"/>
    <w:rsid w:val="003E07C6"/>
    <w:rsid w:val="003E0983"/>
    <w:rsid w:val="003E10F2"/>
    <w:rsid w:val="003E1F8D"/>
    <w:rsid w:val="003E2369"/>
    <w:rsid w:val="003E33D5"/>
    <w:rsid w:val="003E3514"/>
    <w:rsid w:val="003E3949"/>
    <w:rsid w:val="003E41F6"/>
    <w:rsid w:val="003E6031"/>
    <w:rsid w:val="003E62E4"/>
    <w:rsid w:val="003E63DC"/>
    <w:rsid w:val="003E66BE"/>
    <w:rsid w:val="003E6C4E"/>
    <w:rsid w:val="003E6E49"/>
    <w:rsid w:val="003E747C"/>
    <w:rsid w:val="003E7F82"/>
    <w:rsid w:val="003F022C"/>
    <w:rsid w:val="003F0985"/>
    <w:rsid w:val="003F14B3"/>
    <w:rsid w:val="003F17B7"/>
    <w:rsid w:val="003F38F6"/>
    <w:rsid w:val="003F3CC2"/>
    <w:rsid w:val="003F5603"/>
    <w:rsid w:val="00400648"/>
    <w:rsid w:val="00401077"/>
    <w:rsid w:val="004011FC"/>
    <w:rsid w:val="00401694"/>
    <w:rsid w:val="004017FD"/>
    <w:rsid w:val="004023D6"/>
    <w:rsid w:val="004029A0"/>
    <w:rsid w:val="00403CB6"/>
    <w:rsid w:val="00403D39"/>
    <w:rsid w:val="004052EC"/>
    <w:rsid w:val="00406549"/>
    <w:rsid w:val="00407609"/>
    <w:rsid w:val="00410FB7"/>
    <w:rsid w:val="0041348C"/>
    <w:rsid w:val="004137C7"/>
    <w:rsid w:val="0041405D"/>
    <w:rsid w:val="004143BD"/>
    <w:rsid w:val="00414875"/>
    <w:rsid w:val="00415C53"/>
    <w:rsid w:val="004162B6"/>
    <w:rsid w:val="0041722E"/>
    <w:rsid w:val="00417368"/>
    <w:rsid w:val="0041782E"/>
    <w:rsid w:val="00417C2F"/>
    <w:rsid w:val="00417C4F"/>
    <w:rsid w:val="00420165"/>
    <w:rsid w:val="00420E5D"/>
    <w:rsid w:val="00421365"/>
    <w:rsid w:val="004229C6"/>
    <w:rsid w:val="00422F5C"/>
    <w:rsid w:val="00423868"/>
    <w:rsid w:val="00423D13"/>
    <w:rsid w:val="00425007"/>
    <w:rsid w:val="00426898"/>
    <w:rsid w:val="00426CED"/>
    <w:rsid w:val="00427401"/>
    <w:rsid w:val="00430F9E"/>
    <w:rsid w:val="00431427"/>
    <w:rsid w:val="004319ED"/>
    <w:rsid w:val="004319F9"/>
    <w:rsid w:val="00431FD0"/>
    <w:rsid w:val="004321CF"/>
    <w:rsid w:val="00432D0C"/>
    <w:rsid w:val="00432FC9"/>
    <w:rsid w:val="0043345E"/>
    <w:rsid w:val="0043405B"/>
    <w:rsid w:val="00434129"/>
    <w:rsid w:val="00434F36"/>
    <w:rsid w:val="004354B8"/>
    <w:rsid w:val="00435EE2"/>
    <w:rsid w:val="004362C7"/>
    <w:rsid w:val="00436F4F"/>
    <w:rsid w:val="0043724A"/>
    <w:rsid w:val="00437C46"/>
    <w:rsid w:val="0044070F"/>
    <w:rsid w:val="00440B6B"/>
    <w:rsid w:val="00441E9C"/>
    <w:rsid w:val="004421A7"/>
    <w:rsid w:val="004423D3"/>
    <w:rsid w:val="00442CA6"/>
    <w:rsid w:val="00442CFE"/>
    <w:rsid w:val="0044311B"/>
    <w:rsid w:val="00443403"/>
    <w:rsid w:val="00443933"/>
    <w:rsid w:val="004446C6"/>
    <w:rsid w:val="00445E4A"/>
    <w:rsid w:val="00446B39"/>
    <w:rsid w:val="00447A3A"/>
    <w:rsid w:val="00447B7C"/>
    <w:rsid w:val="004503F0"/>
    <w:rsid w:val="004504B3"/>
    <w:rsid w:val="00450B71"/>
    <w:rsid w:val="00451652"/>
    <w:rsid w:val="00451C79"/>
    <w:rsid w:val="004520EE"/>
    <w:rsid w:val="00452378"/>
    <w:rsid w:val="00452C88"/>
    <w:rsid w:val="004530FE"/>
    <w:rsid w:val="004531F1"/>
    <w:rsid w:val="004564C6"/>
    <w:rsid w:val="00457260"/>
    <w:rsid w:val="004579CA"/>
    <w:rsid w:val="00460F3B"/>
    <w:rsid w:val="004610E8"/>
    <w:rsid w:val="00462426"/>
    <w:rsid w:val="004635A3"/>
    <w:rsid w:val="0046433C"/>
    <w:rsid w:val="00464FE3"/>
    <w:rsid w:val="00470086"/>
    <w:rsid w:val="0047008C"/>
    <w:rsid w:val="00470A2A"/>
    <w:rsid w:val="00471294"/>
    <w:rsid w:val="00472658"/>
    <w:rsid w:val="004726E9"/>
    <w:rsid w:val="004728AF"/>
    <w:rsid w:val="00473064"/>
    <w:rsid w:val="00473288"/>
    <w:rsid w:val="0047377A"/>
    <w:rsid w:val="00474734"/>
    <w:rsid w:val="00474A7C"/>
    <w:rsid w:val="00474BA9"/>
    <w:rsid w:val="0047540A"/>
    <w:rsid w:val="0047620E"/>
    <w:rsid w:val="004768AC"/>
    <w:rsid w:val="00476DBC"/>
    <w:rsid w:val="00480068"/>
    <w:rsid w:val="0048007D"/>
    <w:rsid w:val="00481555"/>
    <w:rsid w:val="00481656"/>
    <w:rsid w:val="004827AF"/>
    <w:rsid w:val="00482D09"/>
    <w:rsid w:val="004838F0"/>
    <w:rsid w:val="004841AD"/>
    <w:rsid w:val="0048420B"/>
    <w:rsid w:val="0048445B"/>
    <w:rsid w:val="00485470"/>
    <w:rsid w:val="00485F0A"/>
    <w:rsid w:val="00486039"/>
    <w:rsid w:val="00486496"/>
    <w:rsid w:val="00486CC2"/>
    <w:rsid w:val="0048761F"/>
    <w:rsid w:val="004879D3"/>
    <w:rsid w:val="004905EC"/>
    <w:rsid w:val="004910B2"/>
    <w:rsid w:val="00491118"/>
    <w:rsid w:val="004913C5"/>
    <w:rsid w:val="004915FC"/>
    <w:rsid w:val="004916C6"/>
    <w:rsid w:val="004918C4"/>
    <w:rsid w:val="00491965"/>
    <w:rsid w:val="00492D7E"/>
    <w:rsid w:val="004937CA"/>
    <w:rsid w:val="00493D21"/>
    <w:rsid w:val="00495513"/>
    <w:rsid w:val="0049562F"/>
    <w:rsid w:val="00495E1E"/>
    <w:rsid w:val="00495E7D"/>
    <w:rsid w:val="00497220"/>
    <w:rsid w:val="004977ED"/>
    <w:rsid w:val="00497E43"/>
    <w:rsid w:val="004A18D2"/>
    <w:rsid w:val="004A197D"/>
    <w:rsid w:val="004A1C9D"/>
    <w:rsid w:val="004A28D5"/>
    <w:rsid w:val="004A2C41"/>
    <w:rsid w:val="004A2DD3"/>
    <w:rsid w:val="004A2E90"/>
    <w:rsid w:val="004A2EBB"/>
    <w:rsid w:val="004A3206"/>
    <w:rsid w:val="004A347B"/>
    <w:rsid w:val="004A37E6"/>
    <w:rsid w:val="004A554E"/>
    <w:rsid w:val="004A56EE"/>
    <w:rsid w:val="004A7A26"/>
    <w:rsid w:val="004A7BC7"/>
    <w:rsid w:val="004B0342"/>
    <w:rsid w:val="004B096E"/>
    <w:rsid w:val="004B0B42"/>
    <w:rsid w:val="004B1673"/>
    <w:rsid w:val="004B19F9"/>
    <w:rsid w:val="004B205C"/>
    <w:rsid w:val="004B3B41"/>
    <w:rsid w:val="004B3C29"/>
    <w:rsid w:val="004B4ABB"/>
    <w:rsid w:val="004B5A89"/>
    <w:rsid w:val="004B5F7D"/>
    <w:rsid w:val="004B7605"/>
    <w:rsid w:val="004B7D3A"/>
    <w:rsid w:val="004C06B2"/>
    <w:rsid w:val="004C13D8"/>
    <w:rsid w:val="004C1503"/>
    <w:rsid w:val="004C1642"/>
    <w:rsid w:val="004C16C2"/>
    <w:rsid w:val="004C1D58"/>
    <w:rsid w:val="004C2B3E"/>
    <w:rsid w:val="004C45AE"/>
    <w:rsid w:val="004C546E"/>
    <w:rsid w:val="004C6CA2"/>
    <w:rsid w:val="004C7D1D"/>
    <w:rsid w:val="004C7E63"/>
    <w:rsid w:val="004D153D"/>
    <w:rsid w:val="004D220C"/>
    <w:rsid w:val="004D293F"/>
    <w:rsid w:val="004D4400"/>
    <w:rsid w:val="004D4573"/>
    <w:rsid w:val="004D473B"/>
    <w:rsid w:val="004D481A"/>
    <w:rsid w:val="004D5A3D"/>
    <w:rsid w:val="004D646B"/>
    <w:rsid w:val="004D67A1"/>
    <w:rsid w:val="004D752B"/>
    <w:rsid w:val="004D7F17"/>
    <w:rsid w:val="004E010E"/>
    <w:rsid w:val="004E03B4"/>
    <w:rsid w:val="004E0615"/>
    <w:rsid w:val="004E09E2"/>
    <w:rsid w:val="004E0C0A"/>
    <w:rsid w:val="004E18BB"/>
    <w:rsid w:val="004E19B1"/>
    <w:rsid w:val="004E2D7D"/>
    <w:rsid w:val="004E37A3"/>
    <w:rsid w:val="004E4442"/>
    <w:rsid w:val="004E4DDF"/>
    <w:rsid w:val="004E54F1"/>
    <w:rsid w:val="004E559F"/>
    <w:rsid w:val="004E59B8"/>
    <w:rsid w:val="004E6CE9"/>
    <w:rsid w:val="004E77D7"/>
    <w:rsid w:val="004E7A9C"/>
    <w:rsid w:val="004F165D"/>
    <w:rsid w:val="004F1E4E"/>
    <w:rsid w:val="004F2242"/>
    <w:rsid w:val="004F2B9E"/>
    <w:rsid w:val="004F3EAF"/>
    <w:rsid w:val="004F456A"/>
    <w:rsid w:val="004F466D"/>
    <w:rsid w:val="004F4867"/>
    <w:rsid w:val="004F597F"/>
    <w:rsid w:val="004F5E5E"/>
    <w:rsid w:val="004F6EA6"/>
    <w:rsid w:val="004F7FC0"/>
    <w:rsid w:val="00500369"/>
    <w:rsid w:val="005003C8"/>
    <w:rsid w:val="0050118A"/>
    <w:rsid w:val="00502A63"/>
    <w:rsid w:val="00503983"/>
    <w:rsid w:val="00503C93"/>
    <w:rsid w:val="00505572"/>
    <w:rsid w:val="00506FF1"/>
    <w:rsid w:val="005073FB"/>
    <w:rsid w:val="005077B2"/>
    <w:rsid w:val="005078B7"/>
    <w:rsid w:val="005102AB"/>
    <w:rsid w:val="00510F56"/>
    <w:rsid w:val="0051107C"/>
    <w:rsid w:val="005113C5"/>
    <w:rsid w:val="00511719"/>
    <w:rsid w:val="005118ED"/>
    <w:rsid w:val="00512501"/>
    <w:rsid w:val="00512905"/>
    <w:rsid w:val="005133C8"/>
    <w:rsid w:val="00513461"/>
    <w:rsid w:val="00513E16"/>
    <w:rsid w:val="00514309"/>
    <w:rsid w:val="00514CA7"/>
    <w:rsid w:val="00514E21"/>
    <w:rsid w:val="00516381"/>
    <w:rsid w:val="00517076"/>
    <w:rsid w:val="0052162A"/>
    <w:rsid w:val="00521EA5"/>
    <w:rsid w:val="00521F7E"/>
    <w:rsid w:val="005225FB"/>
    <w:rsid w:val="005226A8"/>
    <w:rsid w:val="00523390"/>
    <w:rsid w:val="00523406"/>
    <w:rsid w:val="00523670"/>
    <w:rsid w:val="005240B2"/>
    <w:rsid w:val="00524283"/>
    <w:rsid w:val="0052485A"/>
    <w:rsid w:val="00525246"/>
    <w:rsid w:val="005253AC"/>
    <w:rsid w:val="00526C6A"/>
    <w:rsid w:val="00526ED8"/>
    <w:rsid w:val="005277C8"/>
    <w:rsid w:val="005305D8"/>
    <w:rsid w:val="00531614"/>
    <w:rsid w:val="00531C10"/>
    <w:rsid w:val="00531C2B"/>
    <w:rsid w:val="005327E3"/>
    <w:rsid w:val="005333DF"/>
    <w:rsid w:val="0053469F"/>
    <w:rsid w:val="00534C62"/>
    <w:rsid w:val="00534DFB"/>
    <w:rsid w:val="00534E56"/>
    <w:rsid w:val="0053512B"/>
    <w:rsid w:val="005352A1"/>
    <w:rsid w:val="005355F4"/>
    <w:rsid w:val="005359B4"/>
    <w:rsid w:val="00535EAF"/>
    <w:rsid w:val="005361A5"/>
    <w:rsid w:val="00536863"/>
    <w:rsid w:val="005368A6"/>
    <w:rsid w:val="00537851"/>
    <w:rsid w:val="00537B5D"/>
    <w:rsid w:val="00537C3A"/>
    <w:rsid w:val="00541608"/>
    <w:rsid w:val="00541D91"/>
    <w:rsid w:val="005427EA"/>
    <w:rsid w:val="005428AE"/>
    <w:rsid w:val="00543188"/>
    <w:rsid w:val="00543BD3"/>
    <w:rsid w:val="005444A0"/>
    <w:rsid w:val="00545B0B"/>
    <w:rsid w:val="0054636C"/>
    <w:rsid w:val="005476B7"/>
    <w:rsid w:val="0055335C"/>
    <w:rsid w:val="00553881"/>
    <w:rsid w:val="00553D8A"/>
    <w:rsid w:val="00553DEE"/>
    <w:rsid w:val="00554355"/>
    <w:rsid w:val="00554519"/>
    <w:rsid w:val="00554EF0"/>
    <w:rsid w:val="005561F8"/>
    <w:rsid w:val="00556969"/>
    <w:rsid w:val="005575DE"/>
    <w:rsid w:val="00560300"/>
    <w:rsid w:val="00561D45"/>
    <w:rsid w:val="00561E34"/>
    <w:rsid w:val="00562AD7"/>
    <w:rsid w:val="00562D87"/>
    <w:rsid w:val="00564FD2"/>
    <w:rsid w:val="005657FD"/>
    <w:rsid w:val="00566094"/>
    <w:rsid w:val="005663F0"/>
    <w:rsid w:val="00566B6D"/>
    <w:rsid w:val="00567D3B"/>
    <w:rsid w:val="00570D5B"/>
    <w:rsid w:val="005710FD"/>
    <w:rsid w:val="00571A79"/>
    <w:rsid w:val="0057307F"/>
    <w:rsid w:val="00573F81"/>
    <w:rsid w:val="00574745"/>
    <w:rsid w:val="00574E05"/>
    <w:rsid w:val="00575375"/>
    <w:rsid w:val="005770A8"/>
    <w:rsid w:val="00577A81"/>
    <w:rsid w:val="005806BA"/>
    <w:rsid w:val="00580AC1"/>
    <w:rsid w:val="00581B72"/>
    <w:rsid w:val="0058249B"/>
    <w:rsid w:val="005826B7"/>
    <w:rsid w:val="0058277C"/>
    <w:rsid w:val="005847B9"/>
    <w:rsid w:val="005848E4"/>
    <w:rsid w:val="00584E79"/>
    <w:rsid w:val="005852A6"/>
    <w:rsid w:val="005853F5"/>
    <w:rsid w:val="00585BC8"/>
    <w:rsid w:val="00587575"/>
    <w:rsid w:val="00587DC1"/>
    <w:rsid w:val="0059063F"/>
    <w:rsid w:val="00590B83"/>
    <w:rsid w:val="00591BE7"/>
    <w:rsid w:val="00591C73"/>
    <w:rsid w:val="00592CFE"/>
    <w:rsid w:val="005930C6"/>
    <w:rsid w:val="0059380C"/>
    <w:rsid w:val="00593D02"/>
    <w:rsid w:val="005943E8"/>
    <w:rsid w:val="00594727"/>
    <w:rsid w:val="005964FB"/>
    <w:rsid w:val="005A093A"/>
    <w:rsid w:val="005A1741"/>
    <w:rsid w:val="005A1873"/>
    <w:rsid w:val="005A1E80"/>
    <w:rsid w:val="005A1FA3"/>
    <w:rsid w:val="005A2699"/>
    <w:rsid w:val="005A2991"/>
    <w:rsid w:val="005A2A29"/>
    <w:rsid w:val="005A3551"/>
    <w:rsid w:val="005A3AEC"/>
    <w:rsid w:val="005A4860"/>
    <w:rsid w:val="005A4C59"/>
    <w:rsid w:val="005A4F64"/>
    <w:rsid w:val="005A5747"/>
    <w:rsid w:val="005A691C"/>
    <w:rsid w:val="005A768C"/>
    <w:rsid w:val="005A7F21"/>
    <w:rsid w:val="005B073B"/>
    <w:rsid w:val="005B3093"/>
    <w:rsid w:val="005B5193"/>
    <w:rsid w:val="005B51C1"/>
    <w:rsid w:val="005B575A"/>
    <w:rsid w:val="005B59A2"/>
    <w:rsid w:val="005C086F"/>
    <w:rsid w:val="005C16C0"/>
    <w:rsid w:val="005C1D58"/>
    <w:rsid w:val="005C2726"/>
    <w:rsid w:val="005C29D2"/>
    <w:rsid w:val="005C2E5B"/>
    <w:rsid w:val="005C3847"/>
    <w:rsid w:val="005C385C"/>
    <w:rsid w:val="005C3C13"/>
    <w:rsid w:val="005C40F0"/>
    <w:rsid w:val="005C4507"/>
    <w:rsid w:val="005C567B"/>
    <w:rsid w:val="005C5A59"/>
    <w:rsid w:val="005C5BB4"/>
    <w:rsid w:val="005C5C38"/>
    <w:rsid w:val="005C6363"/>
    <w:rsid w:val="005C6816"/>
    <w:rsid w:val="005C7277"/>
    <w:rsid w:val="005C793B"/>
    <w:rsid w:val="005D0712"/>
    <w:rsid w:val="005D19CC"/>
    <w:rsid w:val="005D2615"/>
    <w:rsid w:val="005D2E09"/>
    <w:rsid w:val="005D30B5"/>
    <w:rsid w:val="005D315B"/>
    <w:rsid w:val="005D35A8"/>
    <w:rsid w:val="005D3E33"/>
    <w:rsid w:val="005D565A"/>
    <w:rsid w:val="005D5A72"/>
    <w:rsid w:val="005D769E"/>
    <w:rsid w:val="005D79E1"/>
    <w:rsid w:val="005E0036"/>
    <w:rsid w:val="005E03FD"/>
    <w:rsid w:val="005E1230"/>
    <w:rsid w:val="005E23FB"/>
    <w:rsid w:val="005E2411"/>
    <w:rsid w:val="005E2D0D"/>
    <w:rsid w:val="005E3284"/>
    <w:rsid w:val="005E3498"/>
    <w:rsid w:val="005E46B6"/>
    <w:rsid w:val="005E5637"/>
    <w:rsid w:val="005E63F8"/>
    <w:rsid w:val="005F0B2C"/>
    <w:rsid w:val="005F0FD7"/>
    <w:rsid w:val="005F1796"/>
    <w:rsid w:val="005F2F70"/>
    <w:rsid w:val="005F3A48"/>
    <w:rsid w:val="005F3F97"/>
    <w:rsid w:val="005F45C6"/>
    <w:rsid w:val="005F4CDE"/>
    <w:rsid w:val="005F56A0"/>
    <w:rsid w:val="005F69D1"/>
    <w:rsid w:val="005F7108"/>
    <w:rsid w:val="005F7FC4"/>
    <w:rsid w:val="00601259"/>
    <w:rsid w:val="006015B4"/>
    <w:rsid w:val="00601D66"/>
    <w:rsid w:val="00602542"/>
    <w:rsid w:val="0060264C"/>
    <w:rsid w:val="00603354"/>
    <w:rsid w:val="0060347F"/>
    <w:rsid w:val="00603BDC"/>
    <w:rsid w:val="0060446E"/>
    <w:rsid w:val="00604788"/>
    <w:rsid w:val="0060496B"/>
    <w:rsid w:val="00604E59"/>
    <w:rsid w:val="006054CC"/>
    <w:rsid w:val="00605A38"/>
    <w:rsid w:val="00606846"/>
    <w:rsid w:val="00606CB4"/>
    <w:rsid w:val="006070A8"/>
    <w:rsid w:val="00607462"/>
    <w:rsid w:val="0061004B"/>
    <w:rsid w:val="00610175"/>
    <w:rsid w:val="00610380"/>
    <w:rsid w:val="006116E0"/>
    <w:rsid w:val="00611CA8"/>
    <w:rsid w:val="00611E22"/>
    <w:rsid w:val="006123DE"/>
    <w:rsid w:val="006123E9"/>
    <w:rsid w:val="006124ED"/>
    <w:rsid w:val="00612FE2"/>
    <w:rsid w:val="006130EA"/>
    <w:rsid w:val="00613EDF"/>
    <w:rsid w:val="0061422A"/>
    <w:rsid w:val="00616985"/>
    <w:rsid w:val="00620DE0"/>
    <w:rsid w:val="00621A23"/>
    <w:rsid w:val="00621CFD"/>
    <w:rsid w:val="00622086"/>
    <w:rsid w:val="00622720"/>
    <w:rsid w:val="00622B40"/>
    <w:rsid w:val="00622F28"/>
    <w:rsid w:val="00623A38"/>
    <w:rsid w:val="00623D36"/>
    <w:rsid w:val="0062524D"/>
    <w:rsid w:val="00625894"/>
    <w:rsid w:val="006267AE"/>
    <w:rsid w:val="0062698F"/>
    <w:rsid w:val="00626FD0"/>
    <w:rsid w:val="00627D41"/>
    <w:rsid w:val="00630485"/>
    <w:rsid w:val="0063103B"/>
    <w:rsid w:val="006325FE"/>
    <w:rsid w:val="0063289C"/>
    <w:rsid w:val="00632C5D"/>
    <w:rsid w:val="00632FA4"/>
    <w:rsid w:val="00634525"/>
    <w:rsid w:val="006350F4"/>
    <w:rsid w:val="006352A7"/>
    <w:rsid w:val="006352B8"/>
    <w:rsid w:val="006358B3"/>
    <w:rsid w:val="006359D8"/>
    <w:rsid w:val="00635ED0"/>
    <w:rsid w:val="00636016"/>
    <w:rsid w:val="0063650D"/>
    <w:rsid w:val="0063668C"/>
    <w:rsid w:val="0064040D"/>
    <w:rsid w:val="006435A3"/>
    <w:rsid w:val="0064406A"/>
    <w:rsid w:val="00645476"/>
    <w:rsid w:val="006463D1"/>
    <w:rsid w:val="00646F18"/>
    <w:rsid w:val="006476AE"/>
    <w:rsid w:val="00647D03"/>
    <w:rsid w:val="00650815"/>
    <w:rsid w:val="00650A9A"/>
    <w:rsid w:val="00651252"/>
    <w:rsid w:val="00651273"/>
    <w:rsid w:val="00651375"/>
    <w:rsid w:val="00652254"/>
    <w:rsid w:val="0065270A"/>
    <w:rsid w:val="00653B52"/>
    <w:rsid w:val="00654193"/>
    <w:rsid w:val="00654EA1"/>
    <w:rsid w:val="0065517E"/>
    <w:rsid w:val="006557A2"/>
    <w:rsid w:val="006557F2"/>
    <w:rsid w:val="00655B4D"/>
    <w:rsid w:val="00655C24"/>
    <w:rsid w:val="00656259"/>
    <w:rsid w:val="006578A9"/>
    <w:rsid w:val="0066033C"/>
    <w:rsid w:val="0066054E"/>
    <w:rsid w:val="00660C02"/>
    <w:rsid w:val="00661CD9"/>
    <w:rsid w:val="006620B4"/>
    <w:rsid w:val="00662F1E"/>
    <w:rsid w:val="00663E55"/>
    <w:rsid w:val="006647FB"/>
    <w:rsid w:val="0066496E"/>
    <w:rsid w:val="00665372"/>
    <w:rsid w:val="00665995"/>
    <w:rsid w:val="00665ED8"/>
    <w:rsid w:val="006701CF"/>
    <w:rsid w:val="006706D1"/>
    <w:rsid w:val="00670C6F"/>
    <w:rsid w:val="0067228A"/>
    <w:rsid w:val="00673F3C"/>
    <w:rsid w:val="00676E76"/>
    <w:rsid w:val="0068100C"/>
    <w:rsid w:val="00681BE5"/>
    <w:rsid w:val="006822E5"/>
    <w:rsid w:val="00682B95"/>
    <w:rsid w:val="00684DF8"/>
    <w:rsid w:val="00686800"/>
    <w:rsid w:val="00686856"/>
    <w:rsid w:val="00687D89"/>
    <w:rsid w:val="00690402"/>
    <w:rsid w:val="00690694"/>
    <w:rsid w:val="006908F9"/>
    <w:rsid w:val="006919FD"/>
    <w:rsid w:val="00691F2C"/>
    <w:rsid w:val="0069263B"/>
    <w:rsid w:val="00695082"/>
    <w:rsid w:val="00695CFD"/>
    <w:rsid w:val="00695E70"/>
    <w:rsid w:val="00696E54"/>
    <w:rsid w:val="006971C3"/>
    <w:rsid w:val="006A0B16"/>
    <w:rsid w:val="006A106B"/>
    <w:rsid w:val="006A1EE3"/>
    <w:rsid w:val="006A26DC"/>
    <w:rsid w:val="006A2A73"/>
    <w:rsid w:val="006A302B"/>
    <w:rsid w:val="006A35B9"/>
    <w:rsid w:val="006A5022"/>
    <w:rsid w:val="006A57C8"/>
    <w:rsid w:val="006A589F"/>
    <w:rsid w:val="006A7683"/>
    <w:rsid w:val="006B0CB3"/>
    <w:rsid w:val="006B0F2D"/>
    <w:rsid w:val="006B14E1"/>
    <w:rsid w:val="006B1B6C"/>
    <w:rsid w:val="006B1E71"/>
    <w:rsid w:val="006B2E6F"/>
    <w:rsid w:val="006B2F2E"/>
    <w:rsid w:val="006B3366"/>
    <w:rsid w:val="006B3484"/>
    <w:rsid w:val="006B523E"/>
    <w:rsid w:val="006B57ED"/>
    <w:rsid w:val="006B585D"/>
    <w:rsid w:val="006B5D3E"/>
    <w:rsid w:val="006B77CE"/>
    <w:rsid w:val="006B7A92"/>
    <w:rsid w:val="006B7FFB"/>
    <w:rsid w:val="006C033F"/>
    <w:rsid w:val="006C1163"/>
    <w:rsid w:val="006C21D0"/>
    <w:rsid w:val="006C31CF"/>
    <w:rsid w:val="006C4214"/>
    <w:rsid w:val="006C4751"/>
    <w:rsid w:val="006C50F6"/>
    <w:rsid w:val="006C594F"/>
    <w:rsid w:val="006C61A5"/>
    <w:rsid w:val="006C7AF5"/>
    <w:rsid w:val="006D08F5"/>
    <w:rsid w:val="006D248A"/>
    <w:rsid w:val="006D24A9"/>
    <w:rsid w:val="006D3059"/>
    <w:rsid w:val="006D404F"/>
    <w:rsid w:val="006D5831"/>
    <w:rsid w:val="006D6071"/>
    <w:rsid w:val="006D67C3"/>
    <w:rsid w:val="006D77C7"/>
    <w:rsid w:val="006E128E"/>
    <w:rsid w:val="006E1397"/>
    <w:rsid w:val="006E221B"/>
    <w:rsid w:val="006E2F22"/>
    <w:rsid w:val="006E2F95"/>
    <w:rsid w:val="006E349A"/>
    <w:rsid w:val="006E520F"/>
    <w:rsid w:val="006E63B0"/>
    <w:rsid w:val="006E6727"/>
    <w:rsid w:val="006E68A1"/>
    <w:rsid w:val="006E76A9"/>
    <w:rsid w:val="006E7B7C"/>
    <w:rsid w:val="006F00AD"/>
    <w:rsid w:val="006F0CBB"/>
    <w:rsid w:val="006F0E55"/>
    <w:rsid w:val="006F0F97"/>
    <w:rsid w:val="006F27D9"/>
    <w:rsid w:val="006F4053"/>
    <w:rsid w:val="006F408F"/>
    <w:rsid w:val="006F4B65"/>
    <w:rsid w:val="006F4CD5"/>
    <w:rsid w:val="006F5FFF"/>
    <w:rsid w:val="006F6355"/>
    <w:rsid w:val="006F63E7"/>
    <w:rsid w:val="006F7A8C"/>
    <w:rsid w:val="007021F2"/>
    <w:rsid w:val="00702E93"/>
    <w:rsid w:val="007039CC"/>
    <w:rsid w:val="00703BC8"/>
    <w:rsid w:val="00704115"/>
    <w:rsid w:val="007057A6"/>
    <w:rsid w:val="00705D50"/>
    <w:rsid w:val="00706665"/>
    <w:rsid w:val="00706676"/>
    <w:rsid w:val="0070713A"/>
    <w:rsid w:val="00710016"/>
    <w:rsid w:val="007105B1"/>
    <w:rsid w:val="00710639"/>
    <w:rsid w:val="0071130B"/>
    <w:rsid w:val="007122DF"/>
    <w:rsid w:val="00712A06"/>
    <w:rsid w:val="00712C70"/>
    <w:rsid w:val="007131E1"/>
    <w:rsid w:val="0071360C"/>
    <w:rsid w:val="00713C7C"/>
    <w:rsid w:val="00713EDF"/>
    <w:rsid w:val="00714254"/>
    <w:rsid w:val="00715094"/>
    <w:rsid w:val="00716908"/>
    <w:rsid w:val="00716A2E"/>
    <w:rsid w:val="00717726"/>
    <w:rsid w:val="007208F7"/>
    <w:rsid w:val="00722662"/>
    <w:rsid w:val="00722A7B"/>
    <w:rsid w:val="00722D46"/>
    <w:rsid w:val="00722DCB"/>
    <w:rsid w:val="00722F28"/>
    <w:rsid w:val="00723337"/>
    <w:rsid w:val="007236E7"/>
    <w:rsid w:val="00724784"/>
    <w:rsid w:val="00724E2B"/>
    <w:rsid w:val="00726088"/>
    <w:rsid w:val="0072687D"/>
    <w:rsid w:val="00727E90"/>
    <w:rsid w:val="00730005"/>
    <w:rsid w:val="00730AB0"/>
    <w:rsid w:val="00730B8C"/>
    <w:rsid w:val="00731171"/>
    <w:rsid w:val="00731983"/>
    <w:rsid w:val="00731FAF"/>
    <w:rsid w:val="0073272D"/>
    <w:rsid w:val="007332BD"/>
    <w:rsid w:val="007333B9"/>
    <w:rsid w:val="0073382E"/>
    <w:rsid w:val="00733A0D"/>
    <w:rsid w:val="00733FB0"/>
    <w:rsid w:val="0073410E"/>
    <w:rsid w:val="00734D6F"/>
    <w:rsid w:val="00735248"/>
    <w:rsid w:val="0073534E"/>
    <w:rsid w:val="007362F1"/>
    <w:rsid w:val="00736B10"/>
    <w:rsid w:val="0073746E"/>
    <w:rsid w:val="00740692"/>
    <w:rsid w:val="007415BD"/>
    <w:rsid w:val="0074167E"/>
    <w:rsid w:val="0074379E"/>
    <w:rsid w:val="0074489E"/>
    <w:rsid w:val="00747DAE"/>
    <w:rsid w:val="007515DD"/>
    <w:rsid w:val="00752563"/>
    <w:rsid w:val="00752DF1"/>
    <w:rsid w:val="00753BE1"/>
    <w:rsid w:val="00754DE2"/>
    <w:rsid w:val="007562BF"/>
    <w:rsid w:val="007563CB"/>
    <w:rsid w:val="00756507"/>
    <w:rsid w:val="007573E5"/>
    <w:rsid w:val="00760A82"/>
    <w:rsid w:val="00760D4B"/>
    <w:rsid w:val="00762F8D"/>
    <w:rsid w:val="007637E7"/>
    <w:rsid w:val="00763F82"/>
    <w:rsid w:val="00764280"/>
    <w:rsid w:val="007643F7"/>
    <w:rsid w:val="00765DE2"/>
    <w:rsid w:val="0076626F"/>
    <w:rsid w:val="00766422"/>
    <w:rsid w:val="0076654E"/>
    <w:rsid w:val="007665D0"/>
    <w:rsid w:val="007665DA"/>
    <w:rsid w:val="00766F80"/>
    <w:rsid w:val="00767678"/>
    <w:rsid w:val="00767DAD"/>
    <w:rsid w:val="007717D9"/>
    <w:rsid w:val="007720AA"/>
    <w:rsid w:val="00772720"/>
    <w:rsid w:val="007728C9"/>
    <w:rsid w:val="007729BB"/>
    <w:rsid w:val="0077335E"/>
    <w:rsid w:val="007739CF"/>
    <w:rsid w:val="007744FC"/>
    <w:rsid w:val="0077533B"/>
    <w:rsid w:val="007757EB"/>
    <w:rsid w:val="007759C2"/>
    <w:rsid w:val="007764DD"/>
    <w:rsid w:val="00776E50"/>
    <w:rsid w:val="00777248"/>
    <w:rsid w:val="007778DC"/>
    <w:rsid w:val="00777F58"/>
    <w:rsid w:val="007817D6"/>
    <w:rsid w:val="0078235B"/>
    <w:rsid w:val="0078263D"/>
    <w:rsid w:val="00783ECD"/>
    <w:rsid w:val="007843AF"/>
    <w:rsid w:val="00787952"/>
    <w:rsid w:val="00787B23"/>
    <w:rsid w:val="00787EC3"/>
    <w:rsid w:val="00790180"/>
    <w:rsid w:val="00791D3C"/>
    <w:rsid w:val="00792610"/>
    <w:rsid w:val="00792EDD"/>
    <w:rsid w:val="007942FA"/>
    <w:rsid w:val="007944D1"/>
    <w:rsid w:val="00795DE5"/>
    <w:rsid w:val="007960F3"/>
    <w:rsid w:val="0079615B"/>
    <w:rsid w:val="00796FE6"/>
    <w:rsid w:val="00797917"/>
    <w:rsid w:val="00797C51"/>
    <w:rsid w:val="007A0BBC"/>
    <w:rsid w:val="007A0BC7"/>
    <w:rsid w:val="007A1EF9"/>
    <w:rsid w:val="007A2081"/>
    <w:rsid w:val="007A24ED"/>
    <w:rsid w:val="007A2B7C"/>
    <w:rsid w:val="007A368B"/>
    <w:rsid w:val="007A3A7A"/>
    <w:rsid w:val="007A3E14"/>
    <w:rsid w:val="007A4697"/>
    <w:rsid w:val="007A4E92"/>
    <w:rsid w:val="007A5812"/>
    <w:rsid w:val="007A641B"/>
    <w:rsid w:val="007A6E2D"/>
    <w:rsid w:val="007A76FE"/>
    <w:rsid w:val="007A7782"/>
    <w:rsid w:val="007A78DF"/>
    <w:rsid w:val="007B0CAA"/>
    <w:rsid w:val="007B195C"/>
    <w:rsid w:val="007B1B39"/>
    <w:rsid w:val="007B1E3C"/>
    <w:rsid w:val="007B292A"/>
    <w:rsid w:val="007B2DE2"/>
    <w:rsid w:val="007B32BC"/>
    <w:rsid w:val="007B5D3E"/>
    <w:rsid w:val="007B5FE8"/>
    <w:rsid w:val="007B6C82"/>
    <w:rsid w:val="007B6F3D"/>
    <w:rsid w:val="007B75C1"/>
    <w:rsid w:val="007B7AA1"/>
    <w:rsid w:val="007C02FE"/>
    <w:rsid w:val="007C12C6"/>
    <w:rsid w:val="007C1A3C"/>
    <w:rsid w:val="007C1D67"/>
    <w:rsid w:val="007C1D6B"/>
    <w:rsid w:val="007C1DC2"/>
    <w:rsid w:val="007C1E43"/>
    <w:rsid w:val="007C20FC"/>
    <w:rsid w:val="007C3EB5"/>
    <w:rsid w:val="007C4241"/>
    <w:rsid w:val="007C4620"/>
    <w:rsid w:val="007C50AB"/>
    <w:rsid w:val="007C6A2E"/>
    <w:rsid w:val="007C77AC"/>
    <w:rsid w:val="007C7E4C"/>
    <w:rsid w:val="007C7E5E"/>
    <w:rsid w:val="007D15E5"/>
    <w:rsid w:val="007D26B1"/>
    <w:rsid w:val="007D3F6D"/>
    <w:rsid w:val="007D4C4E"/>
    <w:rsid w:val="007D4EBE"/>
    <w:rsid w:val="007D5AE1"/>
    <w:rsid w:val="007D6AAE"/>
    <w:rsid w:val="007E0088"/>
    <w:rsid w:val="007E12D7"/>
    <w:rsid w:val="007E1DA1"/>
    <w:rsid w:val="007E2032"/>
    <w:rsid w:val="007E35AA"/>
    <w:rsid w:val="007E4123"/>
    <w:rsid w:val="007E44BE"/>
    <w:rsid w:val="007E4590"/>
    <w:rsid w:val="007E4FFF"/>
    <w:rsid w:val="007E7BDB"/>
    <w:rsid w:val="007F0C2E"/>
    <w:rsid w:val="007F1C39"/>
    <w:rsid w:val="007F2527"/>
    <w:rsid w:val="007F2A8F"/>
    <w:rsid w:val="007F2D57"/>
    <w:rsid w:val="007F32DB"/>
    <w:rsid w:val="007F4DCC"/>
    <w:rsid w:val="007F55BA"/>
    <w:rsid w:val="00800095"/>
    <w:rsid w:val="008002CE"/>
    <w:rsid w:val="00800342"/>
    <w:rsid w:val="00802396"/>
    <w:rsid w:val="008025ED"/>
    <w:rsid w:val="00802738"/>
    <w:rsid w:val="00802AD0"/>
    <w:rsid w:val="008035CD"/>
    <w:rsid w:val="00803778"/>
    <w:rsid w:val="00803980"/>
    <w:rsid w:val="00803A92"/>
    <w:rsid w:val="0080437D"/>
    <w:rsid w:val="00807055"/>
    <w:rsid w:val="0080717A"/>
    <w:rsid w:val="0081139F"/>
    <w:rsid w:val="00811D16"/>
    <w:rsid w:val="00812798"/>
    <w:rsid w:val="00812903"/>
    <w:rsid w:val="00812CA5"/>
    <w:rsid w:val="00812E44"/>
    <w:rsid w:val="008131C7"/>
    <w:rsid w:val="00813431"/>
    <w:rsid w:val="00813506"/>
    <w:rsid w:val="008135CB"/>
    <w:rsid w:val="00813661"/>
    <w:rsid w:val="00813BF0"/>
    <w:rsid w:val="0081416A"/>
    <w:rsid w:val="00814181"/>
    <w:rsid w:val="008142D6"/>
    <w:rsid w:val="00814DBA"/>
    <w:rsid w:val="00816039"/>
    <w:rsid w:val="0081692D"/>
    <w:rsid w:val="00816C95"/>
    <w:rsid w:val="008170D0"/>
    <w:rsid w:val="00817BD3"/>
    <w:rsid w:val="008200CC"/>
    <w:rsid w:val="008222CA"/>
    <w:rsid w:val="00822CAD"/>
    <w:rsid w:val="00824FE5"/>
    <w:rsid w:val="00826672"/>
    <w:rsid w:val="0082688C"/>
    <w:rsid w:val="00826AE9"/>
    <w:rsid w:val="00826D97"/>
    <w:rsid w:val="008271AE"/>
    <w:rsid w:val="00827B32"/>
    <w:rsid w:val="00830742"/>
    <w:rsid w:val="008311B8"/>
    <w:rsid w:val="008312FA"/>
    <w:rsid w:val="008325D5"/>
    <w:rsid w:val="00832690"/>
    <w:rsid w:val="0083340C"/>
    <w:rsid w:val="008338D9"/>
    <w:rsid w:val="008338F1"/>
    <w:rsid w:val="00833B1C"/>
    <w:rsid w:val="0083462F"/>
    <w:rsid w:val="00834645"/>
    <w:rsid w:val="008348D6"/>
    <w:rsid w:val="008352DF"/>
    <w:rsid w:val="00835859"/>
    <w:rsid w:val="00836062"/>
    <w:rsid w:val="008360E9"/>
    <w:rsid w:val="0083671B"/>
    <w:rsid w:val="00836DB9"/>
    <w:rsid w:val="00841BC4"/>
    <w:rsid w:val="00841C2A"/>
    <w:rsid w:val="0084291B"/>
    <w:rsid w:val="00842CAF"/>
    <w:rsid w:val="00844B73"/>
    <w:rsid w:val="008454CF"/>
    <w:rsid w:val="008461B3"/>
    <w:rsid w:val="00846445"/>
    <w:rsid w:val="008477EC"/>
    <w:rsid w:val="00847B71"/>
    <w:rsid w:val="00850D9E"/>
    <w:rsid w:val="008520B6"/>
    <w:rsid w:val="00852EA4"/>
    <w:rsid w:val="008533BB"/>
    <w:rsid w:val="0085418F"/>
    <w:rsid w:val="00854290"/>
    <w:rsid w:val="008543CB"/>
    <w:rsid w:val="008554DB"/>
    <w:rsid w:val="0085581F"/>
    <w:rsid w:val="008567D8"/>
    <w:rsid w:val="008577A6"/>
    <w:rsid w:val="008623B2"/>
    <w:rsid w:val="00862AF3"/>
    <w:rsid w:val="00863612"/>
    <w:rsid w:val="008636D4"/>
    <w:rsid w:val="0086580E"/>
    <w:rsid w:val="00867173"/>
    <w:rsid w:val="00867229"/>
    <w:rsid w:val="00867968"/>
    <w:rsid w:val="00867F40"/>
    <w:rsid w:val="00870340"/>
    <w:rsid w:val="00870851"/>
    <w:rsid w:val="008710DB"/>
    <w:rsid w:val="00871A02"/>
    <w:rsid w:val="00871FEB"/>
    <w:rsid w:val="00872AAD"/>
    <w:rsid w:val="00873BAF"/>
    <w:rsid w:val="00874470"/>
    <w:rsid w:val="0087486E"/>
    <w:rsid w:val="00874BE6"/>
    <w:rsid w:val="00875187"/>
    <w:rsid w:val="00875B3A"/>
    <w:rsid w:val="008763F9"/>
    <w:rsid w:val="00876F40"/>
    <w:rsid w:val="008819F8"/>
    <w:rsid w:val="00881F83"/>
    <w:rsid w:val="00882AB5"/>
    <w:rsid w:val="00882BFE"/>
    <w:rsid w:val="00883A97"/>
    <w:rsid w:val="00883C10"/>
    <w:rsid w:val="00884D6C"/>
    <w:rsid w:val="008855AC"/>
    <w:rsid w:val="0088686A"/>
    <w:rsid w:val="0088751F"/>
    <w:rsid w:val="00887810"/>
    <w:rsid w:val="0089030F"/>
    <w:rsid w:val="00891099"/>
    <w:rsid w:val="008912E7"/>
    <w:rsid w:val="008921F5"/>
    <w:rsid w:val="008926FF"/>
    <w:rsid w:val="008942C8"/>
    <w:rsid w:val="0089470A"/>
    <w:rsid w:val="00894F53"/>
    <w:rsid w:val="008A0A57"/>
    <w:rsid w:val="008A0B2C"/>
    <w:rsid w:val="008A16C8"/>
    <w:rsid w:val="008A2018"/>
    <w:rsid w:val="008A23FA"/>
    <w:rsid w:val="008A32C1"/>
    <w:rsid w:val="008A3561"/>
    <w:rsid w:val="008A3F3C"/>
    <w:rsid w:val="008A411A"/>
    <w:rsid w:val="008A474E"/>
    <w:rsid w:val="008A5B6E"/>
    <w:rsid w:val="008A5E07"/>
    <w:rsid w:val="008A5E53"/>
    <w:rsid w:val="008A6616"/>
    <w:rsid w:val="008A6857"/>
    <w:rsid w:val="008A68FB"/>
    <w:rsid w:val="008A696C"/>
    <w:rsid w:val="008B070C"/>
    <w:rsid w:val="008B0B95"/>
    <w:rsid w:val="008B10EA"/>
    <w:rsid w:val="008B1211"/>
    <w:rsid w:val="008B1B2B"/>
    <w:rsid w:val="008B249D"/>
    <w:rsid w:val="008B2B85"/>
    <w:rsid w:val="008B2D50"/>
    <w:rsid w:val="008B3BA6"/>
    <w:rsid w:val="008B3BB3"/>
    <w:rsid w:val="008B4818"/>
    <w:rsid w:val="008B4F70"/>
    <w:rsid w:val="008B6CC8"/>
    <w:rsid w:val="008B7C7B"/>
    <w:rsid w:val="008B7F21"/>
    <w:rsid w:val="008C0542"/>
    <w:rsid w:val="008C0B2D"/>
    <w:rsid w:val="008C0E10"/>
    <w:rsid w:val="008C1E38"/>
    <w:rsid w:val="008C2D0D"/>
    <w:rsid w:val="008C43C5"/>
    <w:rsid w:val="008C4CA1"/>
    <w:rsid w:val="008C50ED"/>
    <w:rsid w:val="008D0029"/>
    <w:rsid w:val="008D1606"/>
    <w:rsid w:val="008D18E3"/>
    <w:rsid w:val="008D1B35"/>
    <w:rsid w:val="008D1C49"/>
    <w:rsid w:val="008D1D3E"/>
    <w:rsid w:val="008D2C92"/>
    <w:rsid w:val="008D316D"/>
    <w:rsid w:val="008D335F"/>
    <w:rsid w:val="008D34CA"/>
    <w:rsid w:val="008D4097"/>
    <w:rsid w:val="008D40D2"/>
    <w:rsid w:val="008D40E1"/>
    <w:rsid w:val="008D4D84"/>
    <w:rsid w:val="008D4F37"/>
    <w:rsid w:val="008D51AE"/>
    <w:rsid w:val="008D5526"/>
    <w:rsid w:val="008D5783"/>
    <w:rsid w:val="008D59BF"/>
    <w:rsid w:val="008D6BAE"/>
    <w:rsid w:val="008D6FE2"/>
    <w:rsid w:val="008D793F"/>
    <w:rsid w:val="008D7992"/>
    <w:rsid w:val="008D79D5"/>
    <w:rsid w:val="008D7B69"/>
    <w:rsid w:val="008D7E9E"/>
    <w:rsid w:val="008E0F1B"/>
    <w:rsid w:val="008E139E"/>
    <w:rsid w:val="008E1861"/>
    <w:rsid w:val="008E18FB"/>
    <w:rsid w:val="008E1E9E"/>
    <w:rsid w:val="008E2ACF"/>
    <w:rsid w:val="008E2E0E"/>
    <w:rsid w:val="008E34F7"/>
    <w:rsid w:val="008E4B94"/>
    <w:rsid w:val="008E6D06"/>
    <w:rsid w:val="008E7366"/>
    <w:rsid w:val="008E7929"/>
    <w:rsid w:val="008F03D8"/>
    <w:rsid w:val="008F0C2E"/>
    <w:rsid w:val="008F0D75"/>
    <w:rsid w:val="008F155B"/>
    <w:rsid w:val="008F1FBB"/>
    <w:rsid w:val="008F22CF"/>
    <w:rsid w:val="008F24A6"/>
    <w:rsid w:val="008F2628"/>
    <w:rsid w:val="008F2D76"/>
    <w:rsid w:val="008F3CF7"/>
    <w:rsid w:val="008F3E7F"/>
    <w:rsid w:val="008F4675"/>
    <w:rsid w:val="008F499D"/>
    <w:rsid w:val="008F4E62"/>
    <w:rsid w:val="008F5987"/>
    <w:rsid w:val="008F607F"/>
    <w:rsid w:val="008F627D"/>
    <w:rsid w:val="008F6389"/>
    <w:rsid w:val="008F6A62"/>
    <w:rsid w:val="008F7894"/>
    <w:rsid w:val="008F7927"/>
    <w:rsid w:val="00900293"/>
    <w:rsid w:val="00901508"/>
    <w:rsid w:val="00901E4C"/>
    <w:rsid w:val="009029E1"/>
    <w:rsid w:val="009034B5"/>
    <w:rsid w:val="009043E8"/>
    <w:rsid w:val="009050CC"/>
    <w:rsid w:val="009051CC"/>
    <w:rsid w:val="0090534A"/>
    <w:rsid w:val="009055F2"/>
    <w:rsid w:val="009061E6"/>
    <w:rsid w:val="00906ECB"/>
    <w:rsid w:val="009074F6"/>
    <w:rsid w:val="00912847"/>
    <w:rsid w:val="00912B45"/>
    <w:rsid w:val="00912CE0"/>
    <w:rsid w:val="00914DC9"/>
    <w:rsid w:val="0091559A"/>
    <w:rsid w:val="00915ADB"/>
    <w:rsid w:val="009163BF"/>
    <w:rsid w:val="0091778B"/>
    <w:rsid w:val="0092110D"/>
    <w:rsid w:val="00923C9D"/>
    <w:rsid w:val="009251F3"/>
    <w:rsid w:val="00925E7E"/>
    <w:rsid w:val="0093004B"/>
    <w:rsid w:val="00930970"/>
    <w:rsid w:val="00932ACB"/>
    <w:rsid w:val="00932D3F"/>
    <w:rsid w:val="0093311D"/>
    <w:rsid w:val="00933C62"/>
    <w:rsid w:val="009346C3"/>
    <w:rsid w:val="0093522D"/>
    <w:rsid w:val="00935564"/>
    <w:rsid w:val="009361AF"/>
    <w:rsid w:val="009368D3"/>
    <w:rsid w:val="00936B59"/>
    <w:rsid w:val="00936DA9"/>
    <w:rsid w:val="00936DCC"/>
    <w:rsid w:val="0093734F"/>
    <w:rsid w:val="0093769E"/>
    <w:rsid w:val="009378E6"/>
    <w:rsid w:val="00941A4E"/>
    <w:rsid w:val="00942549"/>
    <w:rsid w:val="00942B92"/>
    <w:rsid w:val="00942C32"/>
    <w:rsid w:val="009436B2"/>
    <w:rsid w:val="00943E78"/>
    <w:rsid w:val="0094406E"/>
    <w:rsid w:val="00944E01"/>
    <w:rsid w:val="00945190"/>
    <w:rsid w:val="009468D0"/>
    <w:rsid w:val="0094713B"/>
    <w:rsid w:val="0094721A"/>
    <w:rsid w:val="0094721F"/>
    <w:rsid w:val="00947299"/>
    <w:rsid w:val="009473FD"/>
    <w:rsid w:val="0094759D"/>
    <w:rsid w:val="0095007A"/>
    <w:rsid w:val="00951F19"/>
    <w:rsid w:val="009521D0"/>
    <w:rsid w:val="00953472"/>
    <w:rsid w:val="00953D2B"/>
    <w:rsid w:val="009543E0"/>
    <w:rsid w:val="0095474A"/>
    <w:rsid w:val="009551BA"/>
    <w:rsid w:val="00955FCF"/>
    <w:rsid w:val="00956CA2"/>
    <w:rsid w:val="00957267"/>
    <w:rsid w:val="00960880"/>
    <w:rsid w:val="00960EDB"/>
    <w:rsid w:val="009614D2"/>
    <w:rsid w:val="00961A60"/>
    <w:rsid w:val="00962476"/>
    <w:rsid w:val="00962891"/>
    <w:rsid w:val="009629CF"/>
    <w:rsid w:val="009630D6"/>
    <w:rsid w:val="0096330F"/>
    <w:rsid w:val="0096355A"/>
    <w:rsid w:val="00963746"/>
    <w:rsid w:val="00963AA0"/>
    <w:rsid w:val="00964358"/>
    <w:rsid w:val="0096435B"/>
    <w:rsid w:val="0096579E"/>
    <w:rsid w:val="00966136"/>
    <w:rsid w:val="009665FC"/>
    <w:rsid w:val="00971500"/>
    <w:rsid w:val="0097196A"/>
    <w:rsid w:val="00971C56"/>
    <w:rsid w:val="00972892"/>
    <w:rsid w:val="009728CB"/>
    <w:rsid w:val="00973584"/>
    <w:rsid w:val="009737FE"/>
    <w:rsid w:val="0097407B"/>
    <w:rsid w:val="009742FE"/>
    <w:rsid w:val="00974FB5"/>
    <w:rsid w:val="009752F1"/>
    <w:rsid w:val="00975387"/>
    <w:rsid w:val="009754B4"/>
    <w:rsid w:val="00976635"/>
    <w:rsid w:val="009767F0"/>
    <w:rsid w:val="00977D18"/>
    <w:rsid w:val="00980F32"/>
    <w:rsid w:val="00981F0C"/>
    <w:rsid w:val="00981F5B"/>
    <w:rsid w:val="00982A7F"/>
    <w:rsid w:val="0098361C"/>
    <w:rsid w:val="00983E76"/>
    <w:rsid w:val="00985410"/>
    <w:rsid w:val="009858A6"/>
    <w:rsid w:val="009870DF"/>
    <w:rsid w:val="00987261"/>
    <w:rsid w:val="00987D03"/>
    <w:rsid w:val="009902E1"/>
    <w:rsid w:val="00990E54"/>
    <w:rsid w:val="00990F5B"/>
    <w:rsid w:val="00992574"/>
    <w:rsid w:val="0099276D"/>
    <w:rsid w:val="00992A3D"/>
    <w:rsid w:val="00992A60"/>
    <w:rsid w:val="009932B0"/>
    <w:rsid w:val="00995A09"/>
    <w:rsid w:val="009968A0"/>
    <w:rsid w:val="009973E4"/>
    <w:rsid w:val="009977D6"/>
    <w:rsid w:val="009A016C"/>
    <w:rsid w:val="009A05D8"/>
    <w:rsid w:val="009A122B"/>
    <w:rsid w:val="009A13B2"/>
    <w:rsid w:val="009A202E"/>
    <w:rsid w:val="009A2DF3"/>
    <w:rsid w:val="009A33DD"/>
    <w:rsid w:val="009A351E"/>
    <w:rsid w:val="009A47BF"/>
    <w:rsid w:val="009A59DF"/>
    <w:rsid w:val="009A649A"/>
    <w:rsid w:val="009A6892"/>
    <w:rsid w:val="009A6EA0"/>
    <w:rsid w:val="009B0C89"/>
    <w:rsid w:val="009B15BA"/>
    <w:rsid w:val="009B1804"/>
    <w:rsid w:val="009B1934"/>
    <w:rsid w:val="009B1C6F"/>
    <w:rsid w:val="009B3BF1"/>
    <w:rsid w:val="009B4266"/>
    <w:rsid w:val="009B4293"/>
    <w:rsid w:val="009B429B"/>
    <w:rsid w:val="009B56FF"/>
    <w:rsid w:val="009B598E"/>
    <w:rsid w:val="009B5CEA"/>
    <w:rsid w:val="009B61A3"/>
    <w:rsid w:val="009B6C21"/>
    <w:rsid w:val="009B6CD8"/>
    <w:rsid w:val="009B71B2"/>
    <w:rsid w:val="009B795F"/>
    <w:rsid w:val="009C0C57"/>
    <w:rsid w:val="009C2EB0"/>
    <w:rsid w:val="009C3E7D"/>
    <w:rsid w:val="009C48F6"/>
    <w:rsid w:val="009C5169"/>
    <w:rsid w:val="009C5BF8"/>
    <w:rsid w:val="009C5FDD"/>
    <w:rsid w:val="009C68E9"/>
    <w:rsid w:val="009C6E88"/>
    <w:rsid w:val="009C7120"/>
    <w:rsid w:val="009D0691"/>
    <w:rsid w:val="009D16B6"/>
    <w:rsid w:val="009D1CB8"/>
    <w:rsid w:val="009D1F8D"/>
    <w:rsid w:val="009D24DD"/>
    <w:rsid w:val="009D2FA4"/>
    <w:rsid w:val="009D33F6"/>
    <w:rsid w:val="009D350B"/>
    <w:rsid w:val="009D38B7"/>
    <w:rsid w:val="009D38DA"/>
    <w:rsid w:val="009D3F10"/>
    <w:rsid w:val="009D55C6"/>
    <w:rsid w:val="009D6369"/>
    <w:rsid w:val="009D7677"/>
    <w:rsid w:val="009D78AD"/>
    <w:rsid w:val="009E0AD4"/>
    <w:rsid w:val="009E173F"/>
    <w:rsid w:val="009E1FF9"/>
    <w:rsid w:val="009E327B"/>
    <w:rsid w:val="009E3617"/>
    <w:rsid w:val="009E3943"/>
    <w:rsid w:val="009E3F7B"/>
    <w:rsid w:val="009E5313"/>
    <w:rsid w:val="009E54C2"/>
    <w:rsid w:val="009E6ACB"/>
    <w:rsid w:val="009E7B0E"/>
    <w:rsid w:val="009F1168"/>
    <w:rsid w:val="009F1D02"/>
    <w:rsid w:val="009F2610"/>
    <w:rsid w:val="009F316F"/>
    <w:rsid w:val="009F31B5"/>
    <w:rsid w:val="009F33CB"/>
    <w:rsid w:val="009F5728"/>
    <w:rsid w:val="009F5C6C"/>
    <w:rsid w:val="00A0186F"/>
    <w:rsid w:val="00A01C38"/>
    <w:rsid w:val="00A02BE2"/>
    <w:rsid w:val="00A03965"/>
    <w:rsid w:val="00A03BDC"/>
    <w:rsid w:val="00A03BFF"/>
    <w:rsid w:val="00A0408F"/>
    <w:rsid w:val="00A04A31"/>
    <w:rsid w:val="00A05934"/>
    <w:rsid w:val="00A05E30"/>
    <w:rsid w:val="00A07839"/>
    <w:rsid w:val="00A11772"/>
    <w:rsid w:val="00A121D7"/>
    <w:rsid w:val="00A15798"/>
    <w:rsid w:val="00A15801"/>
    <w:rsid w:val="00A15E59"/>
    <w:rsid w:val="00A17489"/>
    <w:rsid w:val="00A1779F"/>
    <w:rsid w:val="00A202B3"/>
    <w:rsid w:val="00A2061D"/>
    <w:rsid w:val="00A2142B"/>
    <w:rsid w:val="00A21813"/>
    <w:rsid w:val="00A22439"/>
    <w:rsid w:val="00A25729"/>
    <w:rsid w:val="00A2613D"/>
    <w:rsid w:val="00A2659C"/>
    <w:rsid w:val="00A26A99"/>
    <w:rsid w:val="00A30E69"/>
    <w:rsid w:val="00A3101C"/>
    <w:rsid w:val="00A3121B"/>
    <w:rsid w:val="00A312D1"/>
    <w:rsid w:val="00A31C79"/>
    <w:rsid w:val="00A32624"/>
    <w:rsid w:val="00A334BE"/>
    <w:rsid w:val="00A33F24"/>
    <w:rsid w:val="00A34139"/>
    <w:rsid w:val="00A3424E"/>
    <w:rsid w:val="00A35499"/>
    <w:rsid w:val="00A367FA"/>
    <w:rsid w:val="00A3761E"/>
    <w:rsid w:val="00A379EA"/>
    <w:rsid w:val="00A40326"/>
    <w:rsid w:val="00A41DFD"/>
    <w:rsid w:val="00A41E98"/>
    <w:rsid w:val="00A450CF"/>
    <w:rsid w:val="00A45CB5"/>
    <w:rsid w:val="00A46116"/>
    <w:rsid w:val="00A46136"/>
    <w:rsid w:val="00A46398"/>
    <w:rsid w:val="00A46BC5"/>
    <w:rsid w:val="00A47370"/>
    <w:rsid w:val="00A47BD9"/>
    <w:rsid w:val="00A516D8"/>
    <w:rsid w:val="00A51E29"/>
    <w:rsid w:val="00A5299D"/>
    <w:rsid w:val="00A52D7A"/>
    <w:rsid w:val="00A53CF7"/>
    <w:rsid w:val="00A54B2B"/>
    <w:rsid w:val="00A54CD0"/>
    <w:rsid w:val="00A5643A"/>
    <w:rsid w:val="00A56800"/>
    <w:rsid w:val="00A56833"/>
    <w:rsid w:val="00A57098"/>
    <w:rsid w:val="00A60017"/>
    <w:rsid w:val="00A6064B"/>
    <w:rsid w:val="00A60788"/>
    <w:rsid w:val="00A607B8"/>
    <w:rsid w:val="00A60D92"/>
    <w:rsid w:val="00A617D6"/>
    <w:rsid w:val="00A61F91"/>
    <w:rsid w:val="00A644D0"/>
    <w:rsid w:val="00A65410"/>
    <w:rsid w:val="00A654F3"/>
    <w:rsid w:val="00A6564E"/>
    <w:rsid w:val="00A65E43"/>
    <w:rsid w:val="00A65EAB"/>
    <w:rsid w:val="00A70BD1"/>
    <w:rsid w:val="00A70F27"/>
    <w:rsid w:val="00A70FD0"/>
    <w:rsid w:val="00A728B4"/>
    <w:rsid w:val="00A732F5"/>
    <w:rsid w:val="00A74718"/>
    <w:rsid w:val="00A74796"/>
    <w:rsid w:val="00A74CC5"/>
    <w:rsid w:val="00A75815"/>
    <w:rsid w:val="00A76320"/>
    <w:rsid w:val="00A77510"/>
    <w:rsid w:val="00A80A32"/>
    <w:rsid w:val="00A80C56"/>
    <w:rsid w:val="00A81238"/>
    <w:rsid w:val="00A822D5"/>
    <w:rsid w:val="00A82324"/>
    <w:rsid w:val="00A8331D"/>
    <w:rsid w:val="00A83589"/>
    <w:rsid w:val="00A83CB6"/>
    <w:rsid w:val="00A84A5D"/>
    <w:rsid w:val="00A84C39"/>
    <w:rsid w:val="00A856D6"/>
    <w:rsid w:val="00A85EC4"/>
    <w:rsid w:val="00A86D9D"/>
    <w:rsid w:val="00A870BB"/>
    <w:rsid w:val="00A87966"/>
    <w:rsid w:val="00A9089A"/>
    <w:rsid w:val="00A9128B"/>
    <w:rsid w:val="00A91B1F"/>
    <w:rsid w:val="00A92167"/>
    <w:rsid w:val="00A9233D"/>
    <w:rsid w:val="00A92877"/>
    <w:rsid w:val="00A92C45"/>
    <w:rsid w:val="00A947AD"/>
    <w:rsid w:val="00A94951"/>
    <w:rsid w:val="00A94E5F"/>
    <w:rsid w:val="00A952A7"/>
    <w:rsid w:val="00A968AA"/>
    <w:rsid w:val="00A97892"/>
    <w:rsid w:val="00AA0613"/>
    <w:rsid w:val="00AA0E52"/>
    <w:rsid w:val="00AA108A"/>
    <w:rsid w:val="00AA1898"/>
    <w:rsid w:val="00AA4573"/>
    <w:rsid w:val="00AA49CE"/>
    <w:rsid w:val="00AA5339"/>
    <w:rsid w:val="00AA5C60"/>
    <w:rsid w:val="00AA6741"/>
    <w:rsid w:val="00AA6F3F"/>
    <w:rsid w:val="00AB020D"/>
    <w:rsid w:val="00AB3525"/>
    <w:rsid w:val="00AB39B4"/>
    <w:rsid w:val="00AB3A1C"/>
    <w:rsid w:val="00AB3FA9"/>
    <w:rsid w:val="00AB6861"/>
    <w:rsid w:val="00AB7F89"/>
    <w:rsid w:val="00AC08E2"/>
    <w:rsid w:val="00AC0D21"/>
    <w:rsid w:val="00AC0EA0"/>
    <w:rsid w:val="00AC12BF"/>
    <w:rsid w:val="00AC1BFD"/>
    <w:rsid w:val="00AC26A9"/>
    <w:rsid w:val="00AC26C3"/>
    <w:rsid w:val="00AC2C16"/>
    <w:rsid w:val="00AC33C6"/>
    <w:rsid w:val="00AC3747"/>
    <w:rsid w:val="00AC3AE4"/>
    <w:rsid w:val="00AC58D3"/>
    <w:rsid w:val="00AC6307"/>
    <w:rsid w:val="00AC66C3"/>
    <w:rsid w:val="00AC69A2"/>
    <w:rsid w:val="00AC6EC5"/>
    <w:rsid w:val="00AC6F14"/>
    <w:rsid w:val="00AC7C1C"/>
    <w:rsid w:val="00AC7D9D"/>
    <w:rsid w:val="00AD0808"/>
    <w:rsid w:val="00AD09E2"/>
    <w:rsid w:val="00AD32D7"/>
    <w:rsid w:val="00AD4149"/>
    <w:rsid w:val="00AD5BEB"/>
    <w:rsid w:val="00AD60E2"/>
    <w:rsid w:val="00AD6A70"/>
    <w:rsid w:val="00AD707B"/>
    <w:rsid w:val="00AE0138"/>
    <w:rsid w:val="00AE0B90"/>
    <w:rsid w:val="00AE3146"/>
    <w:rsid w:val="00AE4B12"/>
    <w:rsid w:val="00AE56F1"/>
    <w:rsid w:val="00AE5A3C"/>
    <w:rsid w:val="00AE5D27"/>
    <w:rsid w:val="00AE600A"/>
    <w:rsid w:val="00AE6253"/>
    <w:rsid w:val="00AE765F"/>
    <w:rsid w:val="00AE770B"/>
    <w:rsid w:val="00AE7C15"/>
    <w:rsid w:val="00AF0204"/>
    <w:rsid w:val="00AF18FE"/>
    <w:rsid w:val="00AF19F6"/>
    <w:rsid w:val="00AF1D77"/>
    <w:rsid w:val="00AF1DFB"/>
    <w:rsid w:val="00AF301B"/>
    <w:rsid w:val="00AF339B"/>
    <w:rsid w:val="00AF3F58"/>
    <w:rsid w:val="00AF43C9"/>
    <w:rsid w:val="00AF4578"/>
    <w:rsid w:val="00AF4A1B"/>
    <w:rsid w:val="00AF52E5"/>
    <w:rsid w:val="00AF55C2"/>
    <w:rsid w:val="00AF59D3"/>
    <w:rsid w:val="00AF5ACC"/>
    <w:rsid w:val="00AF5E85"/>
    <w:rsid w:val="00AF7EFB"/>
    <w:rsid w:val="00B00002"/>
    <w:rsid w:val="00B00924"/>
    <w:rsid w:val="00B009DD"/>
    <w:rsid w:val="00B00B71"/>
    <w:rsid w:val="00B01D68"/>
    <w:rsid w:val="00B051BA"/>
    <w:rsid w:val="00B05434"/>
    <w:rsid w:val="00B06B4B"/>
    <w:rsid w:val="00B06B8C"/>
    <w:rsid w:val="00B06C63"/>
    <w:rsid w:val="00B077B3"/>
    <w:rsid w:val="00B104A8"/>
    <w:rsid w:val="00B1082F"/>
    <w:rsid w:val="00B11EC6"/>
    <w:rsid w:val="00B1282D"/>
    <w:rsid w:val="00B13836"/>
    <w:rsid w:val="00B142CB"/>
    <w:rsid w:val="00B14337"/>
    <w:rsid w:val="00B1503B"/>
    <w:rsid w:val="00B15B53"/>
    <w:rsid w:val="00B161F5"/>
    <w:rsid w:val="00B170A9"/>
    <w:rsid w:val="00B17F66"/>
    <w:rsid w:val="00B20691"/>
    <w:rsid w:val="00B22019"/>
    <w:rsid w:val="00B222A1"/>
    <w:rsid w:val="00B2233D"/>
    <w:rsid w:val="00B2310F"/>
    <w:rsid w:val="00B23861"/>
    <w:rsid w:val="00B23E7D"/>
    <w:rsid w:val="00B2579C"/>
    <w:rsid w:val="00B31371"/>
    <w:rsid w:val="00B31FA3"/>
    <w:rsid w:val="00B322A9"/>
    <w:rsid w:val="00B32729"/>
    <w:rsid w:val="00B327CA"/>
    <w:rsid w:val="00B33FC7"/>
    <w:rsid w:val="00B344DC"/>
    <w:rsid w:val="00B349EA"/>
    <w:rsid w:val="00B35A81"/>
    <w:rsid w:val="00B3624E"/>
    <w:rsid w:val="00B368D5"/>
    <w:rsid w:val="00B37258"/>
    <w:rsid w:val="00B4064E"/>
    <w:rsid w:val="00B415A7"/>
    <w:rsid w:val="00B431C5"/>
    <w:rsid w:val="00B434B3"/>
    <w:rsid w:val="00B43E59"/>
    <w:rsid w:val="00B43ED7"/>
    <w:rsid w:val="00B44399"/>
    <w:rsid w:val="00B44ACE"/>
    <w:rsid w:val="00B45220"/>
    <w:rsid w:val="00B458C5"/>
    <w:rsid w:val="00B46438"/>
    <w:rsid w:val="00B464D1"/>
    <w:rsid w:val="00B50D74"/>
    <w:rsid w:val="00B5297E"/>
    <w:rsid w:val="00B534E6"/>
    <w:rsid w:val="00B539A4"/>
    <w:rsid w:val="00B55B3A"/>
    <w:rsid w:val="00B56012"/>
    <w:rsid w:val="00B5642A"/>
    <w:rsid w:val="00B56DD5"/>
    <w:rsid w:val="00B575E0"/>
    <w:rsid w:val="00B6133C"/>
    <w:rsid w:val="00B61695"/>
    <w:rsid w:val="00B63F57"/>
    <w:rsid w:val="00B65171"/>
    <w:rsid w:val="00B653DA"/>
    <w:rsid w:val="00B66127"/>
    <w:rsid w:val="00B66D61"/>
    <w:rsid w:val="00B66F70"/>
    <w:rsid w:val="00B6749B"/>
    <w:rsid w:val="00B678CB"/>
    <w:rsid w:val="00B70CA5"/>
    <w:rsid w:val="00B72887"/>
    <w:rsid w:val="00B72A93"/>
    <w:rsid w:val="00B749E6"/>
    <w:rsid w:val="00B74FD0"/>
    <w:rsid w:val="00B751C9"/>
    <w:rsid w:val="00B773C6"/>
    <w:rsid w:val="00B7752D"/>
    <w:rsid w:val="00B813E0"/>
    <w:rsid w:val="00B815A6"/>
    <w:rsid w:val="00B818E1"/>
    <w:rsid w:val="00B82344"/>
    <w:rsid w:val="00B83245"/>
    <w:rsid w:val="00B83DCB"/>
    <w:rsid w:val="00B85044"/>
    <w:rsid w:val="00B8559F"/>
    <w:rsid w:val="00B861B2"/>
    <w:rsid w:val="00B861B5"/>
    <w:rsid w:val="00B87AB9"/>
    <w:rsid w:val="00B87D0A"/>
    <w:rsid w:val="00B90A86"/>
    <w:rsid w:val="00B9150D"/>
    <w:rsid w:val="00B91A6C"/>
    <w:rsid w:val="00B93A86"/>
    <w:rsid w:val="00B93E10"/>
    <w:rsid w:val="00B947F8"/>
    <w:rsid w:val="00B949D7"/>
    <w:rsid w:val="00B957CE"/>
    <w:rsid w:val="00B95C19"/>
    <w:rsid w:val="00B97739"/>
    <w:rsid w:val="00BA0F04"/>
    <w:rsid w:val="00BA1092"/>
    <w:rsid w:val="00BA15C7"/>
    <w:rsid w:val="00BA19CD"/>
    <w:rsid w:val="00BA1F15"/>
    <w:rsid w:val="00BA27BC"/>
    <w:rsid w:val="00BA30C3"/>
    <w:rsid w:val="00BA3282"/>
    <w:rsid w:val="00BA3742"/>
    <w:rsid w:val="00BA3D0B"/>
    <w:rsid w:val="00BA679A"/>
    <w:rsid w:val="00BA6910"/>
    <w:rsid w:val="00BA758D"/>
    <w:rsid w:val="00BA7C24"/>
    <w:rsid w:val="00BB0007"/>
    <w:rsid w:val="00BB0188"/>
    <w:rsid w:val="00BB19F8"/>
    <w:rsid w:val="00BB3D7F"/>
    <w:rsid w:val="00BB4392"/>
    <w:rsid w:val="00BB4427"/>
    <w:rsid w:val="00BB44B9"/>
    <w:rsid w:val="00BB571A"/>
    <w:rsid w:val="00BB5BB2"/>
    <w:rsid w:val="00BB7FB8"/>
    <w:rsid w:val="00BC094D"/>
    <w:rsid w:val="00BC09A4"/>
    <w:rsid w:val="00BC12A5"/>
    <w:rsid w:val="00BC1C6E"/>
    <w:rsid w:val="00BC1F3A"/>
    <w:rsid w:val="00BC26D6"/>
    <w:rsid w:val="00BC2C38"/>
    <w:rsid w:val="00BC38E3"/>
    <w:rsid w:val="00BC3F7E"/>
    <w:rsid w:val="00BC45C2"/>
    <w:rsid w:val="00BC4F35"/>
    <w:rsid w:val="00BC526E"/>
    <w:rsid w:val="00BC5B33"/>
    <w:rsid w:val="00BC5BAE"/>
    <w:rsid w:val="00BC5BE6"/>
    <w:rsid w:val="00BC61AE"/>
    <w:rsid w:val="00BC6336"/>
    <w:rsid w:val="00BC6A3B"/>
    <w:rsid w:val="00BD077D"/>
    <w:rsid w:val="00BD1D41"/>
    <w:rsid w:val="00BD2117"/>
    <w:rsid w:val="00BD3B02"/>
    <w:rsid w:val="00BD5A70"/>
    <w:rsid w:val="00BD69D9"/>
    <w:rsid w:val="00BD6F1C"/>
    <w:rsid w:val="00BD7683"/>
    <w:rsid w:val="00BD76FF"/>
    <w:rsid w:val="00BE045D"/>
    <w:rsid w:val="00BE0856"/>
    <w:rsid w:val="00BE0D13"/>
    <w:rsid w:val="00BE1655"/>
    <w:rsid w:val="00BE1D36"/>
    <w:rsid w:val="00BE1F65"/>
    <w:rsid w:val="00BE22CF"/>
    <w:rsid w:val="00BE4340"/>
    <w:rsid w:val="00BE4C7A"/>
    <w:rsid w:val="00BE5BF2"/>
    <w:rsid w:val="00BE61A9"/>
    <w:rsid w:val="00BE6F9A"/>
    <w:rsid w:val="00BE7282"/>
    <w:rsid w:val="00BF00E4"/>
    <w:rsid w:val="00BF011E"/>
    <w:rsid w:val="00BF0852"/>
    <w:rsid w:val="00BF0B6A"/>
    <w:rsid w:val="00BF0C56"/>
    <w:rsid w:val="00BF1551"/>
    <w:rsid w:val="00BF25CC"/>
    <w:rsid w:val="00BF2831"/>
    <w:rsid w:val="00BF4EB7"/>
    <w:rsid w:val="00BF55A1"/>
    <w:rsid w:val="00BF5D9A"/>
    <w:rsid w:val="00BF71AE"/>
    <w:rsid w:val="00BF7CE7"/>
    <w:rsid w:val="00C020BC"/>
    <w:rsid w:val="00C021D0"/>
    <w:rsid w:val="00C023E4"/>
    <w:rsid w:val="00C026FD"/>
    <w:rsid w:val="00C02D4B"/>
    <w:rsid w:val="00C02E22"/>
    <w:rsid w:val="00C0309E"/>
    <w:rsid w:val="00C03DD3"/>
    <w:rsid w:val="00C04274"/>
    <w:rsid w:val="00C07177"/>
    <w:rsid w:val="00C072E1"/>
    <w:rsid w:val="00C07612"/>
    <w:rsid w:val="00C07930"/>
    <w:rsid w:val="00C079ED"/>
    <w:rsid w:val="00C07F49"/>
    <w:rsid w:val="00C07FA5"/>
    <w:rsid w:val="00C11C24"/>
    <w:rsid w:val="00C120F9"/>
    <w:rsid w:val="00C125DE"/>
    <w:rsid w:val="00C13CA8"/>
    <w:rsid w:val="00C145F9"/>
    <w:rsid w:val="00C14A55"/>
    <w:rsid w:val="00C163C0"/>
    <w:rsid w:val="00C1674C"/>
    <w:rsid w:val="00C17D87"/>
    <w:rsid w:val="00C17EC2"/>
    <w:rsid w:val="00C205E1"/>
    <w:rsid w:val="00C208A1"/>
    <w:rsid w:val="00C218F7"/>
    <w:rsid w:val="00C22EC6"/>
    <w:rsid w:val="00C23756"/>
    <w:rsid w:val="00C23C68"/>
    <w:rsid w:val="00C23D90"/>
    <w:rsid w:val="00C24003"/>
    <w:rsid w:val="00C253F7"/>
    <w:rsid w:val="00C26924"/>
    <w:rsid w:val="00C269FC"/>
    <w:rsid w:val="00C272C4"/>
    <w:rsid w:val="00C30DB0"/>
    <w:rsid w:val="00C321F9"/>
    <w:rsid w:val="00C35210"/>
    <w:rsid w:val="00C3546E"/>
    <w:rsid w:val="00C354D3"/>
    <w:rsid w:val="00C35AC2"/>
    <w:rsid w:val="00C35C33"/>
    <w:rsid w:val="00C369AD"/>
    <w:rsid w:val="00C37AEC"/>
    <w:rsid w:val="00C37CD6"/>
    <w:rsid w:val="00C37EE4"/>
    <w:rsid w:val="00C42321"/>
    <w:rsid w:val="00C42B97"/>
    <w:rsid w:val="00C432A4"/>
    <w:rsid w:val="00C443C9"/>
    <w:rsid w:val="00C44C52"/>
    <w:rsid w:val="00C4639B"/>
    <w:rsid w:val="00C4693F"/>
    <w:rsid w:val="00C47315"/>
    <w:rsid w:val="00C47DCD"/>
    <w:rsid w:val="00C50FF2"/>
    <w:rsid w:val="00C51026"/>
    <w:rsid w:val="00C52261"/>
    <w:rsid w:val="00C52DF4"/>
    <w:rsid w:val="00C53857"/>
    <w:rsid w:val="00C54DAB"/>
    <w:rsid w:val="00C55B97"/>
    <w:rsid w:val="00C56FE2"/>
    <w:rsid w:val="00C602F4"/>
    <w:rsid w:val="00C6142B"/>
    <w:rsid w:val="00C61BF8"/>
    <w:rsid w:val="00C61F53"/>
    <w:rsid w:val="00C63745"/>
    <w:rsid w:val="00C637A1"/>
    <w:rsid w:val="00C654FF"/>
    <w:rsid w:val="00C65755"/>
    <w:rsid w:val="00C65C30"/>
    <w:rsid w:val="00C65C69"/>
    <w:rsid w:val="00C65D7C"/>
    <w:rsid w:val="00C65FFD"/>
    <w:rsid w:val="00C67779"/>
    <w:rsid w:val="00C701AD"/>
    <w:rsid w:val="00C715A5"/>
    <w:rsid w:val="00C721EA"/>
    <w:rsid w:val="00C73B0D"/>
    <w:rsid w:val="00C743E9"/>
    <w:rsid w:val="00C75F72"/>
    <w:rsid w:val="00C76A69"/>
    <w:rsid w:val="00C76CD6"/>
    <w:rsid w:val="00C773E0"/>
    <w:rsid w:val="00C7742E"/>
    <w:rsid w:val="00C77559"/>
    <w:rsid w:val="00C80724"/>
    <w:rsid w:val="00C8108C"/>
    <w:rsid w:val="00C83399"/>
    <w:rsid w:val="00C8386E"/>
    <w:rsid w:val="00C83DAD"/>
    <w:rsid w:val="00C846C1"/>
    <w:rsid w:val="00C85189"/>
    <w:rsid w:val="00C85419"/>
    <w:rsid w:val="00C86350"/>
    <w:rsid w:val="00C8793D"/>
    <w:rsid w:val="00C901A7"/>
    <w:rsid w:val="00C901F5"/>
    <w:rsid w:val="00C91839"/>
    <w:rsid w:val="00C921FC"/>
    <w:rsid w:val="00C92592"/>
    <w:rsid w:val="00C94130"/>
    <w:rsid w:val="00C9437C"/>
    <w:rsid w:val="00C94400"/>
    <w:rsid w:val="00C9518D"/>
    <w:rsid w:val="00C95238"/>
    <w:rsid w:val="00C976E0"/>
    <w:rsid w:val="00CA0208"/>
    <w:rsid w:val="00CA0286"/>
    <w:rsid w:val="00CA283B"/>
    <w:rsid w:val="00CA5378"/>
    <w:rsid w:val="00CA56EE"/>
    <w:rsid w:val="00CA5B84"/>
    <w:rsid w:val="00CA6C3D"/>
    <w:rsid w:val="00CA7CA2"/>
    <w:rsid w:val="00CB15B3"/>
    <w:rsid w:val="00CB1BF2"/>
    <w:rsid w:val="00CB2054"/>
    <w:rsid w:val="00CB2511"/>
    <w:rsid w:val="00CB2F0C"/>
    <w:rsid w:val="00CB359B"/>
    <w:rsid w:val="00CB42E5"/>
    <w:rsid w:val="00CB48E4"/>
    <w:rsid w:val="00CB4BFA"/>
    <w:rsid w:val="00CB4CB0"/>
    <w:rsid w:val="00CB6F10"/>
    <w:rsid w:val="00CB77EC"/>
    <w:rsid w:val="00CC0073"/>
    <w:rsid w:val="00CC01D3"/>
    <w:rsid w:val="00CC2539"/>
    <w:rsid w:val="00CC33BF"/>
    <w:rsid w:val="00CC3778"/>
    <w:rsid w:val="00CC3D8B"/>
    <w:rsid w:val="00CC4320"/>
    <w:rsid w:val="00CC43E1"/>
    <w:rsid w:val="00CC47CC"/>
    <w:rsid w:val="00CC56D9"/>
    <w:rsid w:val="00CC6018"/>
    <w:rsid w:val="00CC6365"/>
    <w:rsid w:val="00CC66A1"/>
    <w:rsid w:val="00CC6A9C"/>
    <w:rsid w:val="00CC72C6"/>
    <w:rsid w:val="00CC7A97"/>
    <w:rsid w:val="00CD02E1"/>
    <w:rsid w:val="00CD0AF0"/>
    <w:rsid w:val="00CD319D"/>
    <w:rsid w:val="00CD3D6A"/>
    <w:rsid w:val="00CD3F20"/>
    <w:rsid w:val="00CD5076"/>
    <w:rsid w:val="00CD56CD"/>
    <w:rsid w:val="00CD5818"/>
    <w:rsid w:val="00CD608A"/>
    <w:rsid w:val="00CD65D8"/>
    <w:rsid w:val="00CD682A"/>
    <w:rsid w:val="00CD7D02"/>
    <w:rsid w:val="00CE005A"/>
    <w:rsid w:val="00CE0522"/>
    <w:rsid w:val="00CE0B17"/>
    <w:rsid w:val="00CE1178"/>
    <w:rsid w:val="00CE1461"/>
    <w:rsid w:val="00CE148C"/>
    <w:rsid w:val="00CE1E80"/>
    <w:rsid w:val="00CE23D8"/>
    <w:rsid w:val="00CE3A95"/>
    <w:rsid w:val="00CE420B"/>
    <w:rsid w:val="00CE54A4"/>
    <w:rsid w:val="00CE5814"/>
    <w:rsid w:val="00CE5D3A"/>
    <w:rsid w:val="00CE5FA4"/>
    <w:rsid w:val="00CE6377"/>
    <w:rsid w:val="00CE6460"/>
    <w:rsid w:val="00CE689F"/>
    <w:rsid w:val="00CE6BA3"/>
    <w:rsid w:val="00CE7920"/>
    <w:rsid w:val="00CE7BCD"/>
    <w:rsid w:val="00CE7F9C"/>
    <w:rsid w:val="00CF01A7"/>
    <w:rsid w:val="00CF1126"/>
    <w:rsid w:val="00CF1CA7"/>
    <w:rsid w:val="00CF426C"/>
    <w:rsid w:val="00CF441D"/>
    <w:rsid w:val="00CF582C"/>
    <w:rsid w:val="00CF6C99"/>
    <w:rsid w:val="00CF6EE8"/>
    <w:rsid w:val="00CF7750"/>
    <w:rsid w:val="00D005CE"/>
    <w:rsid w:val="00D00AD5"/>
    <w:rsid w:val="00D01079"/>
    <w:rsid w:val="00D01D60"/>
    <w:rsid w:val="00D025FD"/>
    <w:rsid w:val="00D06A1A"/>
    <w:rsid w:val="00D078B1"/>
    <w:rsid w:val="00D07DBA"/>
    <w:rsid w:val="00D10D9A"/>
    <w:rsid w:val="00D12879"/>
    <w:rsid w:val="00D1300F"/>
    <w:rsid w:val="00D1312B"/>
    <w:rsid w:val="00D13329"/>
    <w:rsid w:val="00D13DCB"/>
    <w:rsid w:val="00D15163"/>
    <w:rsid w:val="00D16680"/>
    <w:rsid w:val="00D166BE"/>
    <w:rsid w:val="00D17B46"/>
    <w:rsid w:val="00D20795"/>
    <w:rsid w:val="00D20DAD"/>
    <w:rsid w:val="00D20E54"/>
    <w:rsid w:val="00D210C7"/>
    <w:rsid w:val="00D2126E"/>
    <w:rsid w:val="00D225B6"/>
    <w:rsid w:val="00D22BBB"/>
    <w:rsid w:val="00D22DD6"/>
    <w:rsid w:val="00D24014"/>
    <w:rsid w:val="00D24687"/>
    <w:rsid w:val="00D25499"/>
    <w:rsid w:val="00D25BE7"/>
    <w:rsid w:val="00D26497"/>
    <w:rsid w:val="00D26527"/>
    <w:rsid w:val="00D268BE"/>
    <w:rsid w:val="00D26CF7"/>
    <w:rsid w:val="00D271E9"/>
    <w:rsid w:val="00D2781C"/>
    <w:rsid w:val="00D27E0C"/>
    <w:rsid w:val="00D27E70"/>
    <w:rsid w:val="00D3020E"/>
    <w:rsid w:val="00D3023E"/>
    <w:rsid w:val="00D30DF8"/>
    <w:rsid w:val="00D313E9"/>
    <w:rsid w:val="00D314C4"/>
    <w:rsid w:val="00D318FD"/>
    <w:rsid w:val="00D32766"/>
    <w:rsid w:val="00D32FA4"/>
    <w:rsid w:val="00D348AC"/>
    <w:rsid w:val="00D34943"/>
    <w:rsid w:val="00D34EDF"/>
    <w:rsid w:val="00D362B9"/>
    <w:rsid w:val="00D371A7"/>
    <w:rsid w:val="00D413EA"/>
    <w:rsid w:val="00D41499"/>
    <w:rsid w:val="00D418A4"/>
    <w:rsid w:val="00D42025"/>
    <w:rsid w:val="00D42BBB"/>
    <w:rsid w:val="00D43C00"/>
    <w:rsid w:val="00D44195"/>
    <w:rsid w:val="00D4543B"/>
    <w:rsid w:val="00D45586"/>
    <w:rsid w:val="00D475AF"/>
    <w:rsid w:val="00D47766"/>
    <w:rsid w:val="00D503FD"/>
    <w:rsid w:val="00D50BD7"/>
    <w:rsid w:val="00D50D42"/>
    <w:rsid w:val="00D51B41"/>
    <w:rsid w:val="00D51C50"/>
    <w:rsid w:val="00D523CD"/>
    <w:rsid w:val="00D52452"/>
    <w:rsid w:val="00D52A24"/>
    <w:rsid w:val="00D52CD0"/>
    <w:rsid w:val="00D52E26"/>
    <w:rsid w:val="00D53B17"/>
    <w:rsid w:val="00D54733"/>
    <w:rsid w:val="00D567CD"/>
    <w:rsid w:val="00D5792B"/>
    <w:rsid w:val="00D60310"/>
    <w:rsid w:val="00D6141C"/>
    <w:rsid w:val="00D6352D"/>
    <w:rsid w:val="00D63DC0"/>
    <w:rsid w:val="00D64184"/>
    <w:rsid w:val="00D646DB"/>
    <w:rsid w:val="00D6509C"/>
    <w:rsid w:val="00D6652F"/>
    <w:rsid w:val="00D70A2A"/>
    <w:rsid w:val="00D7161A"/>
    <w:rsid w:val="00D729C5"/>
    <w:rsid w:val="00D72B15"/>
    <w:rsid w:val="00D72E9E"/>
    <w:rsid w:val="00D73B12"/>
    <w:rsid w:val="00D74233"/>
    <w:rsid w:val="00D75E70"/>
    <w:rsid w:val="00D766F1"/>
    <w:rsid w:val="00D767D8"/>
    <w:rsid w:val="00D76CE1"/>
    <w:rsid w:val="00D77BF4"/>
    <w:rsid w:val="00D77F5F"/>
    <w:rsid w:val="00D80601"/>
    <w:rsid w:val="00D81D5B"/>
    <w:rsid w:val="00D8210B"/>
    <w:rsid w:val="00D8241A"/>
    <w:rsid w:val="00D825C2"/>
    <w:rsid w:val="00D8459B"/>
    <w:rsid w:val="00D87955"/>
    <w:rsid w:val="00D90309"/>
    <w:rsid w:val="00D90723"/>
    <w:rsid w:val="00D90F0D"/>
    <w:rsid w:val="00D91849"/>
    <w:rsid w:val="00D91A0D"/>
    <w:rsid w:val="00D91D07"/>
    <w:rsid w:val="00D91F20"/>
    <w:rsid w:val="00D9282E"/>
    <w:rsid w:val="00D92C3E"/>
    <w:rsid w:val="00D9386B"/>
    <w:rsid w:val="00D938CA"/>
    <w:rsid w:val="00D93E2F"/>
    <w:rsid w:val="00D94BC7"/>
    <w:rsid w:val="00D957E8"/>
    <w:rsid w:val="00DA0A2C"/>
    <w:rsid w:val="00DA1744"/>
    <w:rsid w:val="00DA2055"/>
    <w:rsid w:val="00DA269F"/>
    <w:rsid w:val="00DA32C5"/>
    <w:rsid w:val="00DA367A"/>
    <w:rsid w:val="00DA4954"/>
    <w:rsid w:val="00DA64AA"/>
    <w:rsid w:val="00DB007A"/>
    <w:rsid w:val="00DB0BA7"/>
    <w:rsid w:val="00DB0D76"/>
    <w:rsid w:val="00DB1D88"/>
    <w:rsid w:val="00DB28F9"/>
    <w:rsid w:val="00DB3104"/>
    <w:rsid w:val="00DB387E"/>
    <w:rsid w:val="00DB45D4"/>
    <w:rsid w:val="00DB7175"/>
    <w:rsid w:val="00DC01C4"/>
    <w:rsid w:val="00DC02C0"/>
    <w:rsid w:val="00DC19CF"/>
    <w:rsid w:val="00DC1B76"/>
    <w:rsid w:val="00DC28F8"/>
    <w:rsid w:val="00DC3428"/>
    <w:rsid w:val="00DC4444"/>
    <w:rsid w:val="00DC45F9"/>
    <w:rsid w:val="00DC49F1"/>
    <w:rsid w:val="00DC5D14"/>
    <w:rsid w:val="00DC603A"/>
    <w:rsid w:val="00DC698E"/>
    <w:rsid w:val="00DC6D28"/>
    <w:rsid w:val="00DC7948"/>
    <w:rsid w:val="00DD01CB"/>
    <w:rsid w:val="00DD1CB7"/>
    <w:rsid w:val="00DD2BE1"/>
    <w:rsid w:val="00DD3F75"/>
    <w:rsid w:val="00DD5504"/>
    <w:rsid w:val="00DD570E"/>
    <w:rsid w:val="00DD5757"/>
    <w:rsid w:val="00DD5AA5"/>
    <w:rsid w:val="00DD656A"/>
    <w:rsid w:val="00DD7246"/>
    <w:rsid w:val="00DE1873"/>
    <w:rsid w:val="00DE3E30"/>
    <w:rsid w:val="00DE3EFB"/>
    <w:rsid w:val="00DE4125"/>
    <w:rsid w:val="00DE7431"/>
    <w:rsid w:val="00DF05BA"/>
    <w:rsid w:val="00DF0B1B"/>
    <w:rsid w:val="00DF23BE"/>
    <w:rsid w:val="00DF2C59"/>
    <w:rsid w:val="00DF3C35"/>
    <w:rsid w:val="00DF3EE9"/>
    <w:rsid w:val="00DF515D"/>
    <w:rsid w:val="00DF5237"/>
    <w:rsid w:val="00DF5E4A"/>
    <w:rsid w:val="00DF633B"/>
    <w:rsid w:val="00DF6700"/>
    <w:rsid w:val="00DF6B73"/>
    <w:rsid w:val="00DF6D85"/>
    <w:rsid w:val="00E0148F"/>
    <w:rsid w:val="00E01B68"/>
    <w:rsid w:val="00E0311C"/>
    <w:rsid w:val="00E03CEF"/>
    <w:rsid w:val="00E04EF1"/>
    <w:rsid w:val="00E054FB"/>
    <w:rsid w:val="00E05F2A"/>
    <w:rsid w:val="00E06795"/>
    <w:rsid w:val="00E1004B"/>
    <w:rsid w:val="00E113CF"/>
    <w:rsid w:val="00E11898"/>
    <w:rsid w:val="00E11EAE"/>
    <w:rsid w:val="00E12946"/>
    <w:rsid w:val="00E12C49"/>
    <w:rsid w:val="00E12C6B"/>
    <w:rsid w:val="00E14EB3"/>
    <w:rsid w:val="00E1528E"/>
    <w:rsid w:val="00E1727A"/>
    <w:rsid w:val="00E17C3A"/>
    <w:rsid w:val="00E205C0"/>
    <w:rsid w:val="00E217E9"/>
    <w:rsid w:val="00E21854"/>
    <w:rsid w:val="00E22112"/>
    <w:rsid w:val="00E22C77"/>
    <w:rsid w:val="00E23D43"/>
    <w:rsid w:val="00E2470B"/>
    <w:rsid w:val="00E247D1"/>
    <w:rsid w:val="00E24DBB"/>
    <w:rsid w:val="00E262BF"/>
    <w:rsid w:val="00E26331"/>
    <w:rsid w:val="00E27E75"/>
    <w:rsid w:val="00E27F6D"/>
    <w:rsid w:val="00E31832"/>
    <w:rsid w:val="00E31C5E"/>
    <w:rsid w:val="00E31F09"/>
    <w:rsid w:val="00E32192"/>
    <w:rsid w:val="00E321D5"/>
    <w:rsid w:val="00E3253D"/>
    <w:rsid w:val="00E33E0F"/>
    <w:rsid w:val="00E34230"/>
    <w:rsid w:val="00E35723"/>
    <w:rsid w:val="00E368EE"/>
    <w:rsid w:val="00E36CB3"/>
    <w:rsid w:val="00E37719"/>
    <w:rsid w:val="00E400BB"/>
    <w:rsid w:val="00E403DD"/>
    <w:rsid w:val="00E4092A"/>
    <w:rsid w:val="00E418AF"/>
    <w:rsid w:val="00E41C18"/>
    <w:rsid w:val="00E42699"/>
    <w:rsid w:val="00E42F36"/>
    <w:rsid w:val="00E43F6B"/>
    <w:rsid w:val="00E4643E"/>
    <w:rsid w:val="00E46513"/>
    <w:rsid w:val="00E465EF"/>
    <w:rsid w:val="00E4723C"/>
    <w:rsid w:val="00E47665"/>
    <w:rsid w:val="00E47742"/>
    <w:rsid w:val="00E478F5"/>
    <w:rsid w:val="00E50057"/>
    <w:rsid w:val="00E50469"/>
    <w:rsid w:val="00E51230"/>
    <w:rsid w:val="00E5172F"/>
    <w:rsid w:val="00E51827"/>
    <w:rsid w:val="00E53178"/>
    <w:rsid w:val="00E53695"/>
    <w:rsid w:val="00E540F4"/>
    <w:rsid w:val="00E547BE"/>
    <w:rsid w:val="00E548C8"/>
    <w:rsid w:val="00E54D11"/>
    <w:rsid w:val="00E54F67"/>
    <w:rsid w:val="00E55AC5"/>
    <w:rsid w:val="00E55B22"/>
    <w:rsid w:val="00E57309"/>
    <w:rsid w:val="00E57A56"/>
    <w:rsid w:val="00E57B74"/>
    <w:rsid w:val="00E57D9B"/>
    <w:rsid w:val="00E57DD9"/>
    <w:rsid w:val="00E60822"/>
    <w:rsid w:val="00E60B2D"/>
    <w:rsid w:val="00E60B4D"/>
    <w:rsid w:val="00E6228F"/>
    <w:rsid w:val="00E6374F"/>
    <w:rsid w:val="00E6493E"/>
    <w:rsid w:val="00E66114"/>
    <w:rsid w:val="00E668B8"/>
    <w:rsid w:val="00E67E3F"/>
    <w:rsid w:val="00E71054"/>
    <w:rsid w:val="00E714D6"/>
    <w:rsid w:val="00E7317C"/>
    <w:rsid w:val="00E73270"/>
    <w:rsid w:val="00E7393E"/>
    <w:rsid w:val="00E73A6F"/>
    <w:rsid w:val="00E73DC3"/>
    <w:rsid w:val="00E740B2"/>
    <w:rsid w:val="00E750E0"/>
    <w:rsid w:val="00E7633A"/>
    <w:rsid w:val="00E7656A"/>
    <w:rsid w:val="00E77C5C"/>
    <w:rsid w:val="00E8018B"/>
    <w:rsid w:val="00E80F77"/>
    <w:rsid w:val="00E8106A"/>
    <w:rsid w:val="00E8152C"/>
    <w:rsid w:val="00E823AA"/>
    <w:rsid w:val="00E833BA"/>
    <w:rsid w:val="00E83DD8"/>
    <w:rsid w:val="00E855F5"/>
    <w:rsid w:val="00E859E0"/>
    <w:rsid w:val="00E85CCD"/>
    <w:rsid w:val="00E85F02"/>
    <w:rsid w:val="00E86356"/>
    <w:rsid w:val="00E8703C"/>
    <w:rsid w:val="00E87918"/>
    <w:rsid w:val="00E9656C"/>
    <w:rsid w:val="00E96911"/>
    <w:rsid w:val="00E96E15"/>
    <w:rsid w:val="00E96F0C"/>
    <w:rsid w:val="00EA017D"/>
    <w:rsid w:val="00EA0530"/>
    <w:rsid w:val="00EA17F6"/>
    <w:rsid w:val="00EA1ADF"/>
    <w:rsid w:val="00EA2984"/>
    <w:rsid w:val="00EA327A"/>
    <w:rsid w:val="00EA344A"/>
    <w:rsid w:val="00EA36C4"/>
    <w:rsid w:val="00EA3820"/>
    <w:rsid w:val="00EA4701"/>
    <w:rsid w:val="00EA49FC"/>
    <w:rsid w:val="00EA5167"/>
    <w:rsid w:val="00EA54D1"/>
    <w:rsid w:val="00EA6026"/>
    <w:rsid w:val="00EA6531"/>
    <w:rsid w:val="00EA6C3B"/>
    <w:rsid w:val="00EA7689"/>
    <w:rsid w:val="00EA7880"/>
    <w:rsid w:val="00EB0BE8"/>
    <w:rsid w:val="00EB19F5"/>
    <w:rsid w:val="00EB1E7A"/>
    <w:rsid w:val="00EB26A9"/>
    <w:rsid w:val="00EB2A7F"/>
    <w:rsid w:val="00EB2E71"/>
    <w:rsid w:val="00EB3173"/>
    <w:rsid w:val="00EB3591"/>
    <w:rsid w:val="00EB3A38"/>
    <w:rsid w:val="00EB448D"/>
    <w:rsid w:val="00EB543C"/>
    <w:rsid w:val="00EB6B30"/>
    <w:rsid w:val="00EC002D"/>
    <w:rsid w:val="00EC178B"/>
    <w:rsid w:val="00EC1C1C"/>
    <w:rsid w:val="00EC1D5A"/>
    <w:rsid w:val="00EC1D83"/>
    <w:rsid w:val="00EC27AE"/>
    <w:rsid w:val="00EC3152"/>
    <w:rsid w:val="00EC39CE"/>
    <w:rsid w:val="00EC3C7F"/>
    <w:rsid w:val="00EC414C"/>
    <w:rsid w:val="00EC4318"/>
    <w:rsid w:val="00EC4B86"/>
    <w:rsid w:val="00EC5024"/>
    <w:rsid w:val="00EC527E"/>
    <w:rsid w:val="00EC5400"/>
    <w:rsid w:val="00EC585B"/>
    <w:rsid w:val="00EC6119"/>
    <w:rsid w:val="00EC6251"/>
    <w:rsid w:val="00EC65FF"/>
    <w:rsid w:val="00EC6DFC"/>
    <w:rsid w:val="00EC74AF"/>
    <w:rsid w:val="00EC78F7"/>
    <w:rsid w:val="00ED0D07"/>
    <w:rsid w:val="00ED1243"/>
    <w:rsid w:val="00ED2F40"/>
    <w:rsid w:val="00ED31F4"/>
    <w:rsid w:val="00ED3684"/>
    <w:rsid w:val="00ED6B4F"/>
    <w:rsid w:val="00ED70B1"/>
    <w:rsid w:val="00ED73D9"/>
    <w:rsid w:val="00ED7CA2"/>
    <w:rsid w:val="00EE2189"/>
    <w:rsid w:val="00EE2615"/>
    <w:rsid w:val="00EE26A4"/>
    <w:rsid w:val="00EE2A1D"/>
    <w:rsid w:val="00EE3198"/>
    <w:rsid w:val="00EE351E"/>
    <w:rsid w:val="00EE5410"/>
    <w:rsid w:val="00EE635E"/>
    <w:rsid w:val="00EE6732"/>
    <w:rsid w:val="00EE6B5B"/>
    <w:rsid w:val="00EE6E2D"/>
    <w:rsid w:val="00EE751D"/>
    <w:rsid w:val="00EE7682"/>
    <w:rsid w:val="00EF02AD"/>
    <w:rsid w:val="00EF079E"/>
    <w:rsid w:val="00EF2B07"/>
    <w:rsid w:val="00EF2CFC"/>
    <w:rsid w:val="00EF2D2C"/>
    <w:rsid w:val="00EF3006"/>
    <w:rsid w:val="00EF32F4"/>
    <w:rsid w:val="00EF3714"/>
    <w:rsid w:val="00EF5CF3"/>
    <w:rsid w:val="00EF5F8F"/>
    <w:rsid w:val="00EF5F98"/>
    <w:rsid w:val="00EF63B4"/>
    <w:rsid w:val="00EF6AC0"/>
    <w:rsid w:val="00EF7030"/>
    <w:rsid w:val="00EF759A"/>
    <w:rsid w:val="00EF766C"/>
    <w:rsid w:val="00F015AB"/>
    <w:rsid w:val="00F01E02"/>
    <w:rsid w:val="00F021AB"/>
    <w:rsid w:val="00F0272A"/>
    <w:rsid w:val="00F03A05"/>
    <w:rsid w:val="00F03F1F"/>
    <w:rsid w:val="00F04FF8"/>
    <w:rsid w:val="00F051F1"/>
    <w:rsid w:val="00F05A23"/>
    <w:rsid w:val="00F06E5B"/>
    <w:rsid w:val="00F07D9B"/>
    <w:rsid w:val="00F108C0"/>
    <w:rsid w:val="00F119CF"/>
    <w:rsid w:val="00F119F2"/>
    <w:rsid w:val="00F12A78"/>
    <w:rsid w:val="00F1373D"/>
    <w:rsid w:val="00F13834"/>
    <w:rsid w:val="00F14D01"/>
    <w:rsid w:val="00F154E6"/>
    <w:rsid w:val="00F15A92"/>
    <w:rsid w:val="00F15BEE"/>
    <w:rsid w:val="00F165C8"/>
    <w:rsid w:val="00F1744F"/>
    <w:rsid w:val="00F177E1"/>
    <w:rsid w:val="00F204B9"/>
    <w:rsid w:val="00F2086F"/>
    <w:rsid w:val="00F20F4C"/>
    <w:rsid w:val="00F21CD7"/>
    <w:rsid w:val="00F22ADA"/>
    <w:rsid w:val="00F22B9C"/>
    <w:rsid w:val="00F22EE5"/>
    <w:rsid w:val="00F235DE"/>
    <w:rsid w:val="00F23607"/>
    <w:rsid w:val="00F23971"/>
    <w:rsid w:val="00F24247"/>
    <w:rsid w:val="00F2475D"/>
    <w:rsid w:val="00F24F63"/>
    <w:rsid w:val="00F257FF"/>
    <w:rsid w:val="00F26E22"/>
    <w:rsid w:val="00F27470"/>
    <w:rsid w:val="00F32A1D"/>
    <w:rsid w:val="00F33301"/>
    <w:rsid w:val="00F33B3F"/>
    <w:rsid w:val="00F34334"/>
    <w:rsid w:val="00F35296"/>
    <w:rsid w:val="00F37D53"/>
    <w:rsid w:val="00F40049"/>
    <w:rsid w:val="00F40C19"/>
    <w:rsid w:val="00F4190C"/>
    <w:rsid w:val="00F427D1"/>
    <w:rsid w:val="00F42B6A"/>
    <w:rsid w:val="00F4349C"/>
    <w:rsid w:val="00F44CBD"/>
    <w:rsid w:val="00F4564C"/>
    <w:rsid w:val="00F45ED6"/>
    <w:rsid w:val="00F46C1D"/>
    <w:rsid w:val="00F46D91"/>
    <w:rsid w:val="00F50B8D"/>
    <w:rsid w:val="00F50DD5"/>
    <w:rsid w:val="00F52331"/>
    <w:rsid w:val="00F5283A"/>
    <w:rsid w:val="00F53C1A"/>
    <w:rsid w:val="00F53CDE"/>
    <w:rsid w:val="00F543AE"/>
    <w:rsid w:val="00F5597F"/>
    <w:rsid w:val="00F55DE2"/>
    <w:rsid w:val="00F56158"/>
    <w:rsid w:val="00F56195"/>
    <w:rsid w:val="00F56859"/>
    <w:rsid w:val="00F577FD"/>
    <w:rsid w:val="00F57D9C"/>
    <w:rsid w:val="00F60A52"/>
    <w:rsid w:val="00F61BBA"/>
    <w:rsid w:val="00F61C92"/>
    <w:rsid w:val="00F62F74"/>
    <w:rsid w:val="00F6380D"/>
    <w:rsid w:val="00F648ED"/>
    <w:rsid w:val="00F658D8"/>
    <w:rsid w:val="00F66B46"/>
    <w:rsid w:val="00F66E80"/>
    <w:rsid w:val="00F7005A"/>
    <w:rsid w:val="00F70975"/>
    <w:rsid w:val="00F70EF3"/>
    <w:rsid w:val="00F70FB6"/>
    <w:rsid w:val="00F7173C"/>
    <w:rsid w:val="00F7246C"/>
    <w:rsid w:val="00F72D53"/>
    <w:rsid w:val="00F74933"/>
    <w:rsid w:val="00F7544E"/>
    <w:rsid w:val="00F75C9A"/>
    <w:rsid w:val="00F80641"/>
    <w:rsid w:val="00F82C5D"/>
    <w:rsid w:val="00F8302C"/>
    <w:rsid w:val="00F840C9"/>
    <w:rsid w:val="00F8431A"/>
    <w:rsid w:val="00F84BE0"/>
    <w:rsid w:val="00F84D5D"/>
    <w:rsid w:val="00F850B9"/>
    <w:rsid w:val="00F85E39"/>
    <w:rsid w:val="00F86D71"/>
    <w:rsid w:val="00F91C13"/>
    <w:rsid w:val="00F91C8D"/>
    <w:rsid w:val="00F9306C"/>
    <w:rsid w:val="00F93492"/>
    <w:rsid w:val="00F937CF"/>
    <w:rsid w:val="00F93E2E"/>
    <w:rsid w:val="00F946F1"/>
    <w:rsid w:val="00F94920"/>
    <w:rsid w:val="00F957BD"/>
    <w:rsid w:val="00F95F1B"/>
    <w:rsid w:val="00F9629F"/>
    <w:rsid w:val="00F964A8"/>
    <w:rsid w:val="00F97266"/>
    <w:rsid w:val="00F97486"/>
    <w:rsid w:val="00F97A7B"/>
    <w:rsid w:val="00F97EBD"/>
    <w:rsid w:val="00FA0DE0"/>
    <w:rsid w:val="00FA1048"/>
    <w:rsid w:val="00FA112D"/>
    <w:rsid w:val="00FA1B66"/>
    <w:rsid w:val="00FA1C2F"/>
    <w:rsid w:val="00FA20A5"/>
    <w:rsid w:val="00FA2A43"/>
    <w:rsid w:val="00FA3AAC"/>
    <w:rsid w:val="00FA41BC"/>
    <w:rsid w:val="00FA594D"/>
    <w:rsid w:val="00FA5BF0"/>
    <w:rsid w:val="00FA60C1"/>
    <w:rsid w:val="00FA6ABF"/>
    <w:rsid w:val="00FB0F4A"/>
    <w:rsid w:val="00FB245D"/>
    <w:rsid w:val="00FB3C2D"/>
    <w:rsid w:val="00FB5096"/>
    <w:rsid w:val="00FB6894"/>
    <w:rsid w:val="00FB72AD"/>
    <w:rsid w:val="00FC0BD4"/>
    <w:rsid w:val="00FC297D"/>
    <w:rsid w:val="00FC3A6E"/>
    <w:rsid w:val="00FC3F1D"/>
    <w:rsid w:val="00FC40DA"/>
    <w:rsid w:val="00FC51B2"/>
    <w:rsid w:val="00FC793C"/>
    <w:rsid w:val="00FC7BA4"/>
    <w:rsid w:val="00FD2056"/>
    <w:rsid w:val="00FD2449"/>
    <w:rsid w:val="00FD2EA2"/>
    <w:rsid w:val="00FD3837"/>
    <w:rsid w:val="00FD3906"/>
    <w:rsid w:val="00FD3E19"/>
    <w:rsid w:val="00FD461C"/>
    <w:rsid w:val="00FD62AF"/>
    <w:rsid w:val="00FD70C1"/>
    <w:rsid w:val="00FD7BFB"/>
    <w:rsid w:val="00FE031C"/>
    <w:rsid w:val="00FE247A"/>
    <w:rsid w:val="00FE26DE"/>
    <w:rsid w:val="00FE36EE"/>
    <w:rsid w:val="00FE3BEF"/>
    <w:rsid w:val="00FE3FB5"/>
    <w:rsid w:val="00FE46AB"/>
    <w:rsid w:val="00FE4DB4"/>
    <w:rsid w:val="00FE7915"/>
    <w:rsid w:val="00FF0043"/>
    <w:rsid w:val="00FF0620"/>
    <w:rsid w:val="00FF09A9"/>
    <w:rsid w:val="00FF15BD"/>
    <w:rsid w:val="00FF1DB7"/>
    <w:rsid w:val="00FF4213"/>
    <w:rsid w:val="00FF57ED"/>
    <w:rsid w:val="00FF6629"/>
    <w:rsid w:val="00FF6D5E"/>
    <w:rsid w:val="00FF6FC1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76006E2"/>
  <w15:docId w15:val="{43EF5AED-BB78-4C31-BBE9-E130408C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iPriority="2" w:unhideWhenUsed="1" w:qFormat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2" w:unhideWhenUsed="1" w:qFormat="1"/>
    <w:lsdException w:name="List Number 3" w:locked="1" w:semiHidden="1" w:uiPriority="2" w:unhideWhenUsed="1" w:qFormat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50B"/>
    <w:rPr>
      <w:rFonts w:ascii="Arial Narrow" w:hAnsi="Arial Narrow"/>
      <w:sz w:val="24"/>
      <w:szCs w:val="24"/>
      <w:lang w:val="de-DE" w:eastAsia="de-DE"/>
    </w:rPr>
  </w:style>
  <w:style w:type="paragraph" w:styleId="Titre1">
    <w:name w:val="heading 1"/>
    <w:aliases w:val="1,T2T1,T2S Heading 1"/>
    <w:basedOn w:val="Normal"/>
    <w:next w:val="Normal"/>
    <w:link w:val="Titre1Car"/>
    <w:uiPriority w:val="9"/>
    <w:qFormat/>
    <w:rsid w:val="005A768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aliases w:val="T2S Heading 2"/>
    <w:basedOn w:val="Normal"/>
    <w:next w:val="Normal"/>
    <w:link w:val="Titre2Car"/>
    <w:uiPriority w:val="9"/>
    <w:qFormat/>
    <w:rsid w:val="00207F3D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2"/>
      <w:szCs w:val="28"/>
    </w:rPr>
  </w:style>
  <w:style w:type="paragraph" w:styleId="Titre3">
    <w:name w:val="heading 3"/>
    <w:aliases w:val="T2S Heading 3"/>
    <w:basedOn w:val="Normal"/>
    <w:next w:val="Normal"/>
    <w:link w:val="Titre3Car"/>
    <w:uiPriority w:val="9"/>
    <w:qFormat/>
    <w:rsid w:val="00526ED8"/>
    <w:pPr>
      <w:keepNext/>
      <w:numPr>
        <w:ilvl w:val="2"/>
        <w:numId w:val="1"/>
      </w:numPr>
      <w:spacing w:before="240" w:after="60"/>
      <w:outlineLvl w:val="2"/>
    </w:pPr>
    <w:rPr>
      <w:rFonts w:asciiTheme="majorHAnsi" w:hAnsiTheme="majorHAnsi" w:cs="Arial"/>
      <w:b/>
      <w:bCs/>
      <w:i/>
      <w:sz w:val="22"/>
      <w:szCs w:val="22"/>
      <w:lang w:val="en-US"/>
    </w:rPr>
  </w:style>
  <w:style w:type="paragraph" w:styleId="Titre4">
    <w:name w:val="heading 4"/>
    <w:basedOn w:val="Normal"/>
    <w:next w:val="Normal"/>
    <w:link w:val="Titre4Car"/>
    <w:uiPriority w:val="9"/>
    <w:qFormat/>
    <w:rsid w:val="005A768C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aliases w:val="Char5"/>
    <w:basedOn w:val="Normal"/>
    <w:next w:val="Normal"/>
    <w:link w:val="Titre5Car"/>
    <w:uiPriority w:val="9"/>
    <w:qFormat/>
    <w:rsid w:val="005A768C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qFormat/>
    <w:rsid w:val="005A768C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5A768C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</w:rPr>
  </w:style>
  <w:style w:type="paragraph" w:styleId="Titre8">
    <w:name w:val="heading 8"/>
    <w:basedOn w:val="Normal"/>
    <w:next w:val="Normal"/>
    <w:link w:val="Titre8Car"/>
    <w:uiPriority w:val="9"/>
    <w:qFormat/>
    <w:rsid w:val="005A768C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Titre9">
    <w:name w:val="heading 9"/>
    <w:basedOn w:val="Normal"/>
    <w:next w:val="Normal"/>
    <w:link w:val="Titre9Car"/>
    <w:uiPriority w:val="9"/>
    <w:qFormat/>
    <w:rsid w:val="005A76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1 Car,T2T1 Car,T2S Heading 1 Car"/>
    <w:basedOn w:val="Policepardfaut"/>
    <w:link w:val="Titre1"/>
    <w:uiPriority w:val="9"/>
    <w:locked/>
    <w:rsid w:val="00882AB5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aliases w:val="T2S Heading 2 Car"/>
    <w:basedOn w:val="Policepardfaut"/>
    <w:link w:val="Titre2"/>
    <w:uiPriority w:val="9"/>
    <w:locked/>
    <w:rsid w:val="00207F3D"/>
    <w:rPr>
      <w:rFonts w:ascii="Arial" w:hAnsi="Arial" w:cs="Arial"/>
      <w:b/>
      <w:bCs/>
      <w:i/>
      <w:iCs/>
      <w:szCs w:val="28"/>
      <w:lang w:val="de-DE" w:eastAsia="de-DE"/>
    </w:rPr>
  </w:style>
  <w:style w:type="character" w:customStyle="1" w:styleId="Titre3Car">
    <w:name w:val="Titre 3 Car"/>
    <w:aliases w:val="T2S Heading 3 Car"/>
    <w:basedOn w:val="Policepardfaut"/>
    <w:link w:val="Titre3"/>
    <w:uiPriority w:val="9"/>
    <w:locked/>
    <w:rsid w:val="00526ED8"/>
    <w:rPr>
      <w:rFonts w:asciiTheme="majorHAnsi" w:hAnsiTheme="majorHAnsi" w:cs="Arial"/>
      <w:b/>
      <w:bCs/>
      <w:i/>
      <w:lang w:val="en-US" w:eastAsia="de-DE"/>
    </w:rPr>
  </w:style>
  <w:style w:type="character" w:customStyle="1" w:styleId="Titre4Car">
    <w:name w:val="Titre 4 Car"/>
    <w:basedOn w:val="Policepardfaut"/>
    <w:link w:val="Titre4"/>
    <w:uiPriority w:val="9"/>
    <w:locked/>
    <w:rsid w:val="00882AB5"/>
    <w:rPr>
      <w:b/>
      <w:bCs/>
      <w:sz w:val="28"/>
      <w:szCs w:val="28"/>
      <w:lang w:val="de-DE" w:eastAsia="de-DE"/>
    </w:rPr>
  </w:style>
  <w:style w:type="character" w:customStyle="1" w:styleId="Titre5Car">
    <w:name w:val="Titre 5 Car"/>
    <w:aliases w:val="Char5 Car"/>
    <w:basedOn w:val="Policepardfaut"/>
    <w:link w:val="Titre5"/>
    <w:uiPriority w:val="9"/>
    <w:locked/>
    <w:rsid w:val="00882AB5"/>
    <w:rPr>
      <w:rFonts w:ascii="Arial Narrow" w:hAnsi="Arial Narrow"/>
      <w:b/>
      <w:bCs/>
      <w:i/>
      <w:iCs/>
      <w:sz w:val="26"/>
      <w:szCs w:val="26"/>
      <w:lang w:val="de-DE" w:eastAsia="de-DE"/>
    </w:rPr>
  </w:style>
  <w:style w:type="character" w:customStyle="1" w:styleId="Titre6Car">
    <w:name w:val="Titre 6 Car"/>
    <w:basedOn w:val="Policepardfaut"/>
    <w:link w:val="Titre6"/>
    <w:uiPriority w:val="9"/>
    <w:locked/>
    <w:rsid w:val="00882AB5"/>
    <w:rPr>
      <w:b/>
      <w:bCs/>
      <w:lang w:val="de-DE" w:eastAsia="de-DE"/>
    </w:rPr>
  </w:style>
  <w:style w:type="character" w:customStyle="1" w:styleId="Titre7Car">
    <w:name w:val="Titre 7 Car"/>
    <w:basedOn w:val="Policepardfaut"/>
    <w:link w:val="Titre7"/>
    <w:uiPriority w:val="9"/>
    <w:locked/>
    <w:rsid w:val="00882AB5"/>
    <w:rPr>
      <w:sz w:val="24"/>
      <w:szCs w:val="24"/>
      <w:lang w:val="de-DE" w:eastAsia="de-DE"/>
    </w:rPr>
  </w:style>
  <w:style w:type="character" w:customStyle="1" w:styleId="Titre8Car">
    <w:name w:val="Titre 8 Car"/>
    <w:basedOn w:val="Policepardfaut"/>
    <w:link w:val="Titre8"/>
    <w:uiPriority w:val="9"/>
    <w:locked/>
    <w:rsid w:val="00882AB5"/>
    <w:rPr>
      <w:i/>
      <w:iCs/>
      <w:sz w:val="24"/>
      <w:szCs w:val="24"/>
      <w:lang w:val="de-DE" w:eastAsia="de-DE"/>
    </w:rPr>
  </w:style>
  <w:style w:type="character" w:customStyle="1" w:styleId="Titre9Car">
    <w:name w:val="Titre 9 Car"/>
    <w:basedOn w:val="Policepardfaut"/>
    <w:link w:val="Titre9"/>
    <w:uiPriority w:val="9"/>
    <w:locked/>
    <w:rsid w:val="00882AB5"/>
    <w:rPr>
      <w:rFonts w:ascii="Arial" w:hAnsi="Arial" w:cs="Arial"/>
      <w:lang w:val="de-DE" w:eastAsia="de-DE"/>
    </w:rPr>
  </w:style>
  <w:style w:type="paragraph" w:styleId="En-tte">
    <w:name w:val="header"/>
    <w:basedOn w:val="Normal"/>
    <w:link w:val="En-tteCar"/>
    <w:rsid w:val="005A76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882AB5"/>
    <w:rPr>
      <w:rFonts w:ascii="Arial Narrow" w:hAnsi="Arial Narrow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rsid w:val="005A76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AF1D77"/>
    <w:rPr>
      <w:rFonts w:ascii="Arial Narrow" w:hAnsi="Arial Narrow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5A768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basedOn w:val="Normal"/>
    <w:next w:val="Normal"/>
    <w:autoRedefine/>
    <w:uiPriority w:val="39"/>
    <w:qFormat/>
    <w:rsid w:val="00F177E1"/>
    <w:pPr>
      <w:spacing w:before="12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Lienhypertexte">
    <w:name w:val="Hyperlink"/>
    <w:basedOn w:val="Policepardfaut"/>
    <w:uiPriority w:val="99"/>
    <w:rsid w:val="005A768C"/>
    <w:rPr>
      <w:rFonts w:cs="Times New Roman"/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rsid w:val="005A768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notedebasdep">
    <w:name w:val="footnote reference"/>
    <w:basedOn w:val="Policepardfaut"/>
    <w:uiPriority w:val="99"/>
    <w:semiHidden/>
    <w:rsid w:val="005A768C"/>
    <w:rPr>
      <w:rFonts w:cs="Times New Roman"/>
      <w:vertAlign w:val="superscript"/>
    </w:rPr>
  </w:style>
  <w:style w:type="character" w:styleId="Numrodepage">
    <w:name w:val="page number"/>
    <w:basedOn w:val="Policepardfaut"/>
    <w:rsid w:val="005A768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77272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441E9C"/>
    <w:pPr>
      <w:shd w:val="clear" w:color="auto" w:fill="000080"/>
    </w:pPr>
    <w:rPr>
      <w:rFonts w:ascii="Tahoma" w:hAnsi="Tahoma" w:cs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locked/>
    <w:rsid w:val="00882AB5"/>
    <w:rPr>
      <w:rFonts w:cs="Times New Roman"/>
      <w:sz w:val="2"/>
      <w:lang w:val="de-DE" w:eastAsia="de-DE"/>
    </w:rPr>
  </w:style>
  <w:style w:type="paragraph" w:styleId="Notedefin">
    <w:name w:val="endnote text"/>
    <w:basedOn w:val="Normal"/>
    <w:link w:val="NotedefinCar"/>
    <w:uiPriority w:val="99"/>
    <w:semiHidden/>
    <w:rsid w:val="003538A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locked/>
    <w:rsid w:val="00882AB5"/>
    <w:rPr>
      <w:rFonts w:ascii="Arial Narrow" w:hAnsi="Arial Narrow" w:cs="Times New Roman"/>
      <w:sz w:val="20"/>
      <w:szCs w:val="20"/>
      <w:lang w:val="de-DE" w:eastAsia="de-DE"/>
    </w:rPr>
  </w:style>
  <w:style w:type="character" w:styleId="Appeldenotedefin">
    <w:name w:val="endnote reference"/>
    <w:basedOn w:val="Policepardfaut"/>
    <w:uiPriority w:val="99"/>
    <w:semiHidden/>
    <w:rsid w:val="003538A9"/>
    <w:rPr>
      <w:rFonts w:cs="Times New Roman"/>
      <w:vertAlign w:val="superscript"/>
    </w:rPr>
  </w:style>
  <w:style w:type="paragraph" w:styleId="TM2">
    <w:name w:val="toc 2"/>
    <w:basedOn w:val="Normal"/>
    <w:next w:val="Normal"/>
    <w:autoRedefine/>
    <w:uiPriority w:val="39"/>
    <w:qFormat/>
    <w:rsid w:val="00F177E1"/>
    <w:pPr>
      <w:ind w:left="240"/>
    </w:pPr>
    <w:rPr>
      <w:rFonts w:asciiTheme="minorHAnsi" w:hAnsiTheme="minorHAnsi" w:cstheme="minorHAnsi"/>
      <w:sz w:val="20"/>
      <w:szCs w:val="20"/>
    </w:rPr>
  </w:style>
  <w:style w:type="paragraph" w:customStyle="1" w:styleId="Default">
    <w:name w:val="Default"/>
    <w:rsid w:val="00353C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styleId="Paragraphedeliste">
    <w:name w:val="List Paragraph"/>
    <w:basedOn w:val="Normal"/>
    <w:link w:val="ParagraphedelisteCar"/>
    <w:uiPriority w:val="34"/>
    <w:qFormat/>
    <w:rsid w:val="008D5526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rsid w:val="001808BE"/>
    <w:rPr>
      <w:rFonts w:ascii="Arial Narrow" w:hAnsi="Arial Narrow"/>
      <w:sz w:val="24"/>
      <w:szCs w:val="24"/>
      <w:lang w:val="de-DE" w:eastAsia="de-DE"/>
    </w:rPr>
  </w:style>
  <w:style w:type="character" w:styleId="Marquedecommentaire">
    <w:name w:val="annotation reference"/>
    <w:basedOn w:val="Policepardfaut"/>
    <w:uiPriority w:val="99"/>
    <w:rsid w:val="00D6141C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D6141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locked/>
    <w:rsid w:val="00D6141C"/>
    <w:rPr>
      <w:rFonts w:ascii="Arial Narrow" w:hAnsi="Arial Narrow" w:cs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D614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D6141C"/>
    <w:rPr>
      <w:rFonts w:ascii="Arial Narrow" w:hAnsi="Arial Narrow" w:cs="Times New Roman"/>
      <w:b/>
      <w:bCs/>
    </w:rPr>
  </w:style>
  <w:style w:type="paragraph" w:customStyle="1" w:styleId="T2Base">
    <w:name w:val="T2Base"/>
    <w:link w:val="T2BaseCar"/>
    <w:qFormat/>
    <w:rsid w:val="002F0AA1"/>
    <w:pPr>
      <w:spacing w:before="60" w:after="60" w:line="320" w:lineRule="atLeast"/>
      <w:jc w:val="both"/>
    </w:pPr>
    <w:rPr>
      <w:rFonts w:ascii="Tahoma" w:hAnsi="Tahoma"/>
      <w:sz w:val="20"/>
      <w:szCs w:val="20"/>
      <w:lang w:val="en-GB" w:eastAsia="fr-FR"/>
    </w:rPr>
  </w:style>
  <w:style w:type="character" w:customStyle="1" w:styleId="T2BaseCar">
    <w:name w:val="T2Base Car"/>
    <w:basedOn w:val="Policepardfaut"/>
    <w:link w:val="T2Base"/>
    <w:rsid w:val="002F0AA1"/>
    <w:rPr>
      <w:rFonts w:ascii="Tahoma" w:hAnsi="Tahoma"/>
      <w:sz w:val="20"/>
      <w:szCs w:val="20"/>
      <w:lang w:val="en-GB" w:eastAsia="fr-FR"/>
    </w:rPr>
  </w:style>
  <w:style w:type="paragraph" w:customStyle="1" w:styleId="T2BaseArray">
    <w:name w:val="T2BaseArray"/>
    <w:basedOn w:val="T2Base"/>
    <w:link w:val="T2BaseArrayCar"/>
    <w:uiPriority w:val="99"/>
    <w:qFormat/>
    <w:rsid w:val="002F0AA1"/>
    <w:pPr>
      <w:spacing w:line="240" w:lineRule="auto"/>
    </w:pPr>
    <w:rPr>
      <w:sz w:val="16"/>
    </w:rPr>
  </w:style>
  <w:style w:type="character" w:customStyle="1" w:styleId="T2BaseArrayCar">
    <w:name w:val="T2BaseArray Car"/>
    <w:basedOn w:val="T2BaseCar"/>
    <w:link w:val="T2BaseArray"/>
    <w:uiPriority w:val="99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Classification">
    <w:name w:val="Classification"/>
    <w:basedOn w:val="T2BaseArray"/>
    <w:link w:val="ClassificationCar"/>
    <w:qFormat/>
    <w:rsid w:val="002F0AA1"/>
  </w:style>
  <w:style w:type="character" w:customStyle="1" w:styleId="ClassificationCar">
    <w:name w:val="Classification Car"/>
    <w:basedOn w:val="T2BaseArrayCar"/>
    <w:link w:val="Classification"/>
    <w:rsid w:val="002F0AA1"/>
    <w:rPr>
      <w:rFonts w:ascii="Tahoma" w:hAnsi="Tahoma"/>
      <w:sz w:val="16"/>
      <w:szCs w:val="20"/>
      <w:lang w:val="en-GB" w:eastAsia="fr-FR"/>
    </w:rPr>
  </w:style>
  <w:style w:type="paragraph" w:customStyle="1" w:styleId="T2DOCTitle">
    <w:name w:val="T2DOCTitle"/>
    <w:basedOn w:val="T2Base"/>
    <w:rsid w:val="002F0AA1"/>
    <w:pPr>
      <w:spacing w:after="320" w:line="240" w:lineRule="auto"/>
      <w:jc w:val="center"/>
    </w:pPr>
    <w:rPr>
      <w:b/>
      <w:sz w:val="32"/>
    </w:rPr>
  </w:style>
  <w:style w:type="paragraph" w:customStyle="1" w:styleId="T2DOCSubject">
    <w:name w:val="T2DOCSubject"/>
    <w:basedOn w:val="T2DOCTitle"/>
    <w:rsid w:val="002F0AA1"/>
    <w:rPr>
      <w:sz w:val="24"/>
    </w:rPr>
  </w:style>
  <w:style w:type="paragraph" w:customStyle="1" w:styleId="T2DOCSubSubject">
    <w:name w:val="T2DOCSubSubject"/>
    <w:basedOn w:val="T2DOCSubject"/>
    <w:rsid w:val="002F0AA1"/>
  </w:style>
  <w:style w:type="paragraph" w:customStyle="1" w:styleId="T2DOCVersion">
    <w:name w:val="T2DOCVersion"/>
    <w:basedOn w:val="Normal"/>
    <w:rsid w:val="002F0AA1"/>
    <w:pPr>
      <w:pBdr>
        <w:bottom w:val="single" w:sz="8" w:space="1" w:color="808080"/>
      </w:pBdr>
      <w:spacing w:before="60" w:after="120" w:line="360" w:lineRule="auto"/>
      <w:ind w:left="2835" w:right="2835"/>
      <w:jc w:val="center"/>
    </w:pPr>
    <w:rPr>
      <w:rFonts w:ascii="Tahoma" w:hAnsi="Tahoma"/>
      <w:sz w:val="20"/>
      <w:szCs w:val="20"/>
      <w:u w:val="single"/>
      <w:lang w:val="en-GB" w:eastAsia="fr-FR"/>
    </w:rPr>
  </w:style>
  <w:style w:type="paragraph" w:customStyle="1" w:styleId="T2Head">
    <w:name w:val="T2Head"/>
    <w:basedOn w:val="T2Base"/>
    <w:rsid w:val="004910B2"/>
    <w:pPr>
      <w:spacing w:line="240" w:lineRule="auto"/>
      <w:jc w:val="center"/>
    </w:pPr>
    <w:rPr>
      <w:sz w:val="18"/>
    </w:rPr>
  </w:style>
  <w:style w:type="character" w:customStyle="1" w:styleId="T2BaseArrayCar1">
    <w:name w:val="T2BaseArray Car1"/>
    <w:basedOn w:val="Policepardfaut"/>
    <w:rsid w:val="00B818E1"/>
    <w:rPr>
      <w:rFonts w:ascii="Tahoma" w:hAnsi="Tahoma"/>
      <w:sz w:val="16"/>
      <w:lang w:val="en-GB" w:eastAsia="fr-FR" w:bidi="ar-SA"/>
    </w:rPr>
  </w:style>
  <w:style w:type="paragraph" w:customStyle="1" w:styleId="T2Bullet1">
    <w:name w:val="T2Bullet1"/>
    <w:basedOn w:val="T2Base"/>
    <w:link w:val="T2Bullet1Zchn"/>
    <w:rsid w:val="00B818E1"/>
    <w:pPr>
      <w:numPr>
        <w:numId w:val="2"/>
      </w:numPr>
      <w:tabs>
        <w:tab w:val="left" w:pos="1134"/>
      </w:tabs>
      <w:spacing w:line="240" w:lineRule="atLeast"/>
    </w:pPr>
  </w:style>
  <w:style w:type="character" w:customStyle="1" w:styleId="T2Bullet1Zchn">
    <w:name w:val="T2Bullet1 Zchn"/>
    <w:basedOn w:val="Policepardfaut"/>
    <w:link w:val="T2Bullet1"/>
    <w:rsid w:val="00B818E1"/>
    <w:rPr>
      <w:rFonts w:ascii="Tahoma" w:hAnsi="Tahoma"/>
      <w:sz w:val="20"/>
      <w:szCs w:val="20"/>
      <w:lang w:val="en-GB" w:eastAsia="fr-FR"/>
    </w:rPr>
  </w:style>
  <w:style w:type="paragraph" w:styleId="Rvision">
    <w:name w:val="Revision"/>
    <w:hidden/>
    <w:uiPriority w:val="99"/>
    <w:semiHidden/>
    <w:rsid w:val="0000302C"/>
    <w:rPr>
      <w:rFonts w:ascii="Arial Narrow" w:hAnsi="Arial Narrow"/>
      <w:sz w:val="24"/>
      <w:szCs w:val="24"/>
      <w:lang w:val="de-DE" w:eastAsia="de-DE"/>
    </w:rPr>
  </w:style>
  <w:style w:type="table" w:customStyle="1" w:styleId="Tramemoyenne1-Accent11">
    <w:name w:val="Trame moyenne 1 - Accent 11"/>
    <w:basedOn w:val="TableauNormal"/>
    <w:uiPriority w:val="63"/>
    <w:rsid w:val="001E2E07"/>
    <w:rPr>
      <w:sz w:val="20"/>
      <w:szCs w:val="20"/>
      <w:lang w:val="de-DE" w:eastAsia="de-DE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M3">
    <w:name w:val="toc 3"/>
    <w:basedOn w:val="Normal"/>
    <w:next w:val="Normal"/>
    <w:autoRedefine/>
    <w:uiPriority w:val="39"/>
    <w:qFormat/>
    <w:rsid w:val="00AF1DFB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locked/>
    <w:rsid w:val="009B429B"/>
    <w:rPr>
      <w:rFonts w:ascii="Calibri" w:eastAsiaTheme="minorHAnsi" w:hAnsi="Calibri" w:cstheme="minorBidi"/>
      <w:sz w:val="22"/>
      <w:szCs w:val="21"/>
      <w:lang w:val="it-IT"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B429B"/>
    <w:rPr>
      <w:rFonts w:ascii="Calibri" w:eastAsiaTheme="minorHAnsi" w:hAnsi="Calibri" w:cstheme="minorBidi"/>
      <w:szCs w:val="21"/>
      <w:lang w:eastAsia="en-US"/>
    </w:rPr>
  </w:style>
  <w:style w:type="table" w:styleId="Listeclaire-Accent3">
    <w:name w:val="Light List Accent 3"/>
    <w:basedOn w:val="TableauNormal"/>
    <w:uiPriority w:val="61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26499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26499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Titre">
    <w:name w:val="Title"/>
    <w:basedOn w:val="Normal"/>
    <w:next w:val="Normal"/>
    <w:link w:val="TitreCar"/>
    <w:qFormat/>
    <w:rsid w:val="00AF1DF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AF1D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character" w:styleId="Textedelespacerserv">
    <w:name w:val="Placeholder Text"/>
    <w:basedOn w:val="Policepardfaut"/>
    <w:uiPriority w:val="99"/>
    <w:semiHidden/>
    <w:rsid w:val="00BF55A1"/>
    <w:rPr>
      <w:color w:val="80808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D7CA3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it-IT" w:eastAsia="it-IT"/>
    </w:rPr>
  </w:style>
  <w:style w:type="paragraph" w:styleId="TM4">
    <w:name w:val="toc 4"/>
    <w:basedOn w:val="Normal"/>
    <w:next w:val="Normal"/>
    <w:autoRedefine/>
    <w:rsid w:val="00CE7F9C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rsid w:val="00CE7F9C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rsid w:val="00CE7F9C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rsid w:val="00CE7F9C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rsid w:val="00CE7F9C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rsid w:val="00CE7F9C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locked/>
    <w:rsid w:val="001C33B3"/>
    <w:pPr>
      <w:spacing w:before="100" w:beforeAutospacing="1" w:after="100" w:afterAutospacing="1"/>
    </w:pPr>
    <w:rPr>
      <w:rFonts w:ascii="Times New Roman" w:eastAsiaTheme="minorEastAsia" w:hAnsi="Times New Roman"/>
      <w:lang w:val="it-IT" w:eastAsia="it-IT"/>
    </w:rPr>
  </w:style>
  <w:style w:type="paragraph" w:customStyle="1" w:styleId="TelcoTopic">
    <w:name w:val="TelcoTopic"/>
    <w:basedOn w:val="Normal"/>
    <w:uiPriority w:val="99"/>
    <w:rsid w:val="001808BE"/>
    <w:pPr>
      <w:numPr>
        <w:numId w:val="3"/>
      </w:numPr>
    </w:pPr>
    <w:rPr>
      <w:rFonts w:ascii="Calibri" w:hAnsi="Calibri"/>
      <w:color w:val="17365D"/>
      <w:sz w:val="22"/>
      <w:szCs w:val="22"/>
      <w:lang w:val="en-GB" w:eastAsia="it-IT"/>
    </w:rPr>
  </w:style>
  <w:style w:type="character" w:customStyle="1" w:styleId="ng-binding">
    <w:name w:val="ng-binding"/>
    <w:basedOn w:val="Policepardfaut"/>
    <w:rsid w:val="00406549"/>
  </w:style>
  <w:style w:type="character" w:customStyle="1" w:styleId="left">
    <w:name w:val="left"/>
    <w:basedOn w:val="Policepardfaut"/>
    <w:rsid w:val="00CA0208"/>
  </w:style>
  <w:style w:type="numbering" w:customStyle="1" w:styleId="ECBnumberedlist">
    <w:name w:val="ECB numbered list"/>
    <w:rsid w:val="00135684"/>
    <w:pPr>
      <w:numPr>
        <w:numId w:val="4"/>
      </w:numPr>
    </w:pPr>
  </w:style>
  <w:style w:type="paragraph" w:styleId="Listenumros">
    <w:name w:val="List Number"/>
    <w:uiPriority w:val="2"/>
    <w:qFormat/>
    <w:locked/>
    <w:rsid w:val="00135684"/>
    <w:pPr>
      <w:numPr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2">
    <w:name w:val="List Number 2"/>
    <w:uiPriority w:val="2"/>
    <w:qFormat/>
    <w:locked/>
    <w:rsid w:val="00135684"/>
    <w:pPr>
      <w:numPr>
        <w:ilvl w:val="1"/>
        <w:numId w:val="4"/>
      </w:numPr>
      <w:suppressAutoHyphens/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paragraph" w:styleId="Listenumros3">
    <w:name w:val="List Number 3"/>
    <w:uiPriority w:val="2"/>
    <w:qFormat/>
    <w:locked/>
    <w:rsid w:val="00135684"/>
    <w:pPr>
      <w:numPr>
        <w:ilvl w:val="2"/>
        <w:numId w:val="4"/>
      </w:numPr>
      <w:spacing w:before="200" w:after="200" w:line="280" w:lineRule="atLeast"/>
    </w:pPr>
    <w:rPr>
      <w:rFonts w:ascii="Arial" w:hAnsi="Arial" w:cs="Sendnya"/>
      <w:color w:val="000000"/>
      <w:kern w:val="19"/>
      <w:sz w:val="19"/>
      <w:lang w:val="en-GB" w:eastAsia="en-GB"/>
    </w:rPr>
  </w:style>
  <w:style w:type="character" w:customStyle="1" w:styleId="lookup1em">
    <w:name w:val="lookup1em"/>
    <w:basedOn w:val="Policepardfaut"/>
    <w:rsid w:val="00103D89"/>
  </w:style>
  <w:style w:type="character" w:customStyle="1" w:styleId="ui-provider">
    <w:name w:val="ui-provider"/>
    <w:basedOn w:val="Policepardfaut"/>
    <w:rsid w:val="009742FE"/>
  </w:style>
  <w:style w:type="character" w:styleId="Lienhypertextesuivivisit">
    <w:name w:val="FollowedHyperlink"/>
    <w:basedOn w:val="Policepardfaut"/>
    <w:uiPriority w:val="99"/>
    <w:semiHidden/>
    <w:unhideWhenUsed/>
    <w:locked/>
    <w:rsid w:val="00CE23D8"/>
    <w:rPr>
      <w:color w:val="800080" w:themeColor="followedHyperlink"/>
      <w:u w:val="single"/>
    </w:rPr>
  </w:style>
  <w:style w:type="character" w:styleId="lev">
    <w:name w:val="Strong"/>
    <w:basedOn w:val="Policepardfaut"/>
    <w:uiPriority w:val="22"/>
    <w:qFormat/>
    <w:rsid w:val="006F27D9"/>
    <w:rPr>
      <w:b/>
      <w:bCs/>
    </w:rPr>
  </w:style>
  <w:style w:type="character" w:customStyle="1" w:styleId="highlighted">
    <w:name w:val="highlighted"/>
    <w:basedOn w:val="Policepardfaut"/>
    <w:rsid w:val="0066496E"/>
  </w:style>
  <w:style w:type="paragraph" w:customStyle="1" w:styleId="annotation-detail">
    <w:name w:val="annotation-detail"/>
    <w:basedOn w:val="Normal"/>
    <w:rsid w:val="0074069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s-ES_tradnl" w:eastAsia="es-ES_tradnl"/>
    </w:rPr>
  </w:style>
  <w:style w:type="character" w:customStyle="1" w:styleId="annotation-field-name">
    <w:name w:val="annotation-field-name"/>
    <w:basedOn w:val="Policepardfaut"/>
    <w:rsid w:val="00740692"/>
  </w:style>
  <w:style w:type="character" w:styleId="Accentuation">
    <w:name w:val="Emphasis"/>
    <w:basedOn w:val="Policepardfaut"/>
    <w:uiPriority w:val="20"/>
    <w:qFormat/>
    <w:rsid w:val="00740692"/>
    <w:rPr>
      <w:i/>
      <w:iCs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46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60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091">
          <w:marLeft w:val="24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6055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8713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2.swift.com/mystandards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hyperlink" Target="https://www2.swift.com/mystandard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CEC4E543FD241498BEF78250840DB03" ma:contentTypeVersion="2" ma:contentTypeDescription="Creare un nuovo documento." ma:contentTypeScope="" ma:versionID="22fecae9c5c9f9eeac0ab57c96858df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59e2c4292dbbf0617f9d13039d069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E4F95-F839-427E-A39B-34B631A8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6AE448-73EA-40DD-A5D5-4B5083C66E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A40102-5CE6-4B61-8A65-79FB41557F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508EC1-6C72-4AEF-AA36-3AAD8C8D8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12</Pages>
  <Words>2638</Words>
  <Characters>14510</Characters>
  <Application>Microsoft Office Word</Application>
  <DocSecurity>0</DocSecurity>
  <Lines>120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Deutsche Bundesbank</Company>
  <LinksUpToDate>false</LinksUpToDate>
  <CharactersWithSpaces>17114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Gramann</dc:creator>
  <cp:lastModifiedBy>CATAU Olivier (DGSO DMPM)</cp:lastModifiedBy>
  <cp:revision>5</cp:revision>
  <cp:lastPrinted>2023-07-21T10:47:00Z</cp:lastPrinted>
  <dcterms:created xsi:type="dcterms:W3CDTF">2025-04-16T15:32:00Z</dcterms:created>
  <dcterms:modified xsi:type="dcterms:W3CDTF">2025-04-17T15:04:00Z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0x010100BCEC4E543FD241498BEF78250840DB03</vt:lpwstr>
  </property>
  <property fmtid="{D5CDD505-2E9C-101B-9397-08002B2CF9AE}" pid="3" name="MSIP_Label_2cf8e4a8-6fc3-4822-988d-bbd65513c540_Enabled">
    <vt:lpwstr>true</vt:lpwstr>
  </property>
  <property fmtid="{D5CDD505-2E9C-101B-9397-08002B2CF9AE}" pid="4" name="MSIP_Label_2cf8e4a8-6fc3-4822-988d-bbd65513c540_SetDate">
    <vt:lpwstr>2023-02-09T11:36:37Z</vt:lpwstr>
  </property>
  <property fmtid="{D5CDD505-2E9C-101B-9397-08002B2CF9AE}" pid="5" name="MSIP_Label_2cf8e4a8-6fc3-4822-988d-bbd65513c540_Method">
    <vt:lpwstr>Standard</vt:lpwstr>
  </property>
  <property fmtid="{D5CDD505-2E9C-101B-9397-08002B2CF9AE}" pid="6" name="MSIP_Label_2cf8e4a8-6fc3-4822-988d-bbd65513c540_Name">
    <vt:lpwstr>BDE-Uso Interno</vt:lpwstr>
  </property>
  <property fmtid="{D5CDD505-2E9C-101B-9397-08002B2CF9AE}" pid="7" name="MSIP_Label_2cf8e4a8-6fc3-4822-988d-bbd65513c540_SiteId">
    <vt:lpwstr>6ab152d5-9ed1-4906-b5c2-c022a74a356e</vt:lpwstr>
  </property>
  <property fmtid="{D5CDD505-2E9C-101B-9397-08002B2CF9AE}" pid="8" name="MSIP_Label_2cf8e4a8-6fc3-4822-988d-bbd65513c540_ActionId">
    <vt:lpwstr>4115d059-3551-4110-92c1-1ef9de5d0e0e</vt:lpwstr>
  </property>
  <property fmtid="{D5CDD505-2E9C-101B-9397-08002B2CF9AE}" pid="9" name="MSIP_Label_2cf8e4a8-6fc3-4822-988d-bbd65513c540_ContentBits">
    <vt:lpwstr>0</vt:lpwstr>
  </property>
  <property fmtid="{D5CDD505-2E9C-101B-9397-08002B2CF9AE}" pid="10" name="ClassificationContentMarkingHeaderShapeIds">
    <vt:lpwstr>3d4b3b22,480fc5a8,1f8d0696,6f92eb60,31c84e2,43b0454</vt:lpwstr>
  </property>
  <property fmtid="{D5CDD505-2E9C-101B-9397-08002B2CF9AE}" pid="11" name="ClassificationContentMarkingHeaderFontProps">
    <vt:lpwstr>#000000,10,Calibri</vt:lpwstr>
  </property>
  <property fmtid="{D5CDD505-2E9C-101B-9397-08002B2CF9AE}" pid="12" name="ClassificationContentMarkingHeaderText">
    <vt:lpwstr>Privé</vt:lpwstr>
  </property>
  <property fmtid="{D5CDD505-2E9C-101B-9397-08002B2CF9AE}" pid="13" name="MSIP_Label_22cf00ad-b48b-445d-aa9f-cb2bc225f541_Enabled">
    <vt:lpwstr>true</vt:lpwstr>
  </property>
  <property fmtid="{D5CDD505-2E9C-101B-9397-08002B2CF9AE}" pid="14" name="MSIP_Label_22cf00ad-b48b-445d-aa9f-cb2bc225f541_SetDate">
    <vt:lpwstr>2025-04-16T15:28:53Z</vt:lpwstr>
  </property>
  <property fmtid="{D5CDD505-2E9C-101B-9397-08002B2CF9AE}" pid="15" name="MSIP_Label_22cf00ad-b48b-445d-aa9f-cb2bc225f541_Method">
    <vt:lpwstr>Privileged</vt:lpwstr>
  </property>
  <property fmtid="{D5CDD505-2E9C-101B-9397-08002B2CF9AE}" pid="16" name="MSIP_Label_22cf00ad-b48b-445d-aa9f-cb2bc225f541_Name">
    <vt:lpwstr>Privé</vt:lpwstr>
  </property>
  <property fmtid="{D5CDD505-2E9C-101B-9397-08002B2CF9AE}" pid="17" name="MSIP_Label_22cf00ad-b48b-445d-aa9f-cb2bc225f541_SiteId">
    <vt:lpwstr>e6599448-62a0-418e-8930-d00d8d5682c2</vt:lpwstr>
  </property>
  <property fmtid="{D5CDD505-2E9C-101B-9397-08002B2CF9AE}" pid="18" name="MSIP_Label_22cf00ad-b48b-445d-aa9f-cb2bc225f541_ActionId">
    <vt:lpwstr>2c8b1c5d-3376-4128-aa3a-43e77e5caba9</vt:lpwstr>
  </property>
  <property fmtid="{D5CDD505-2E9C-101B-9397-08002B2CF9AE}" pid="19" name="MSIP_Label_22cf00ad-b48b-445d-aa9f-cb2bc225f541_ContentBits">
    <vt:lpwstr>1</vt:lpwstr>
  </property>
  <property fmtid="{D5CDD505-2E9C-101B-9397-08002B2CF9AE}" pid="20" name="MSIP_Label_23da18b0-dae3-4c1e-8278-86f688a3028c_Enabled">
    <vt:lpwstr>true</vt:lpwstr>
  </property>
  <property fmtid="{D5CDD505-2E9C-101B-9397-08002B2CF9AE}" pid="21" name="MSIP_Label_23da18b0-dae3-4c1e-8278-86f688a3028c_SetDate">
    <vt:lpwstr>2025-04-17T08:12:04Z</vt:lpwstr>
  </property>
  <property fmtid="{D5CDD505-2E9C-101B-9397-08002B2CF9AE}" pid="22" name="MSIP_Label_23da18b0-dae3-4c1e-8278-86f688a3028c_Method">
    <vt:lpwstr>Standard</vt:lpwstr>
  </property>
  <property fmtid="{D5CDD505-2E9C-101B-9397-08002B2CF9AE}" pid="23" name="MSIP_Label_23da18b0-dae3-4c1e-8278-86f688a3028c_Name">
    <vt:lpwstr>ECB-RESTRICTED</vt:lpwstr>
  </property>
  <property fmtid="{D5CDD505-2E9C-101B-9397-08002B2CF9AE}" pid="24" name="MSIP_Label_23da18b0-dae3-4c1e-8278-86f688a3028c_SiteId">
    <vt:lpwstr>b84ee435-4816-49d2-8d92-e740dbda4064</vt:lpwstr>
  </property>
  <property fmtid="{D5CDD505-2E9C-101B-9397-08002B2CF9AE}" pid="25" name="MSIP_Label_23da18b0-dae3-4c1e-8278-86f688a3028c_ActionId">
    <vt:lpwstr>2d595814-c361-4a38-9fe5-e7e98a0d905f</vt:lpwstr>
  </property>
  <property fmtid="{D5CDD505-2E9C-101B-9397-08002B2CF9AE}" pid="26" name="MSIP_Label_23da18b0-dae3-4c1e-8278-86f688a3028c_ContentBits">
    <vt:lpwstr>0</vt:lpwstr>
  </property>
</Properties>
</file>