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C05" w:rsidRPr="00EF19BE" w:rsidRDefault="002F069D" w:rsidP="002F069D">
      <w:pPr>
        <w:tabs>
          <w:tab w:val="right" w:pos="8789"/>
        </w:tabs>
        <w:spacing w:before="120"/>
        <w:ind w:right="74"/>
        <w:jc w:val="center"/>
        <w:rPr>
          <w:b/>
          <w:sz w:val="20"/>
          <w:szCs w:val="20"/>
        </w:rPr>
      </w:pPr>
      <w:bookmarkStart w:id="0" w:name="_GoBack"/>
      <w:bookmarkEnd w:id="0"/>
      <w:r>
        <w:rPr>
          <w:b/>
          <w:sz w:val="20"/>
          <w:szCs w:val="20"/>
        </w:rPr>
        <w:t>AUTORITÉ DE CONTRÔLE PRUDENTIEL</w:t>
      </w:r>
    </w:p>
    <w:p w:rsidR="00444C05" w:rsidRPr="00014B2E" w:rsidRDefault="00444C05" w:rsidP="00444C05">
      <w:pPr>
        <w:rPr>
          <w:rFonts w:ascii="Arial" w:hAnsi="Arial" w:cs="Arial"/>
          <w:sz w:val="20"/>
        </w:rPr>
      </w:pPr>
    </w:p>
    <w:p w:rsidR="00444C05" w:rsidRDefault="00444C05" w:rsidP="00444C05">
      <w:pPr>
        <w:spacing w:before="120"/>
        <w:ind w:right="72"/>
        <w:rPr>
          <w:b/>
          <w:strike/>
          <w:sz w:val="20"/>
        </w:rPr>
      </w:pPr>
    </w:p>
    <w:p w:rsidR="00444C05" w:rsidRDefault="00444C05" w:rsidP="00444C05">
      <w:pPr>
        <w:spacing w:before="120"/>
        <w:ind w:right="72"/>
        <w:rPr>
          <w:b/>
          <w:strike/>
          <w:sz w:val="20"/>
        </w:rPr>
      </w:pPr>
    </w:p>
    <w:p w:rsidR="00444C05" w:rsidRPr="00A92AB9" w:rsidRDefault="00444C05" w:rsidP="00444C05">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24"/>
        </w:rPr>
      </w:pPr>
    </w:p>
    <w:p w:rsidR="00444C05" w:rsidRPr="00715692" w:rsidRDefault="00444C05" w:rsidP="00444C05">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40"/>
          <w:szCs w:val="40"/>
        </w:rPr>
      </w:pPr>
      <w:r>
        <w:rPr>
          <w:rFonts w:cs="Arial"/>
          <w:color w:val="0000FF"/>
          <w:sz w:val="40"/>
          <w:szCs w:val="40"/>
        </w:rPr>
        <w:t>Dossier d’autorisation</w:t>
      </w:r>
      <w:r w:rsidR="005B7DAB">
        <w:rPr>
          <w:rFonts w:cs="Arial"/>
          <w:color w:val="0000FF"/>
          <w:sz w:val="40"/>
          <w:szCs w:val="40"/>
        </w:rPr>
        <w:br/>
        <w:t xml:space="preserve">d’un </w:t>
      </w:r>
      <w:r w:rsidR="00B7503F">
        <w:rPr>
          <w:rFonts w:cs="Arial"/>
          <w:color w:val="0000FF"/>
          <w:sz w:val="40"/>
          <w:szCs w:val="40"/>
        </w:rPr>
        <w:t>changeur manuel</w:t>
      </w:r>
    </w:p>
    <w:p w:rsidR="005B7DAB" w:rsidRDefault="005B7DAB" w:rsidP="00444C05">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24"/>
          <w:szCs w:val="24"/>
        </w:rPr>
      </w:pPr>
    </w:p>
    <w:p w:rsidR="00444C05" w:rsidRDefault="00B7503F" w:rsidP="00444C05">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24"/>
          <w:szCs w:val="24"/>
        </w:rPr>
      </w:pPr>
      <w:r>
        <w:rPr>
          <w:rFonts w:cs="Arial"/>
          <w:color w:val="0000FF"/>
          <w:sz w:val="24"/>
          <w:szCs w:val="24"/>
        </w:rPr>
        <w:t>P</w:t>
      </w:r>
      <w:r w:rsidR="005B7DAB">
        <w:rPr>
          <w:rFonts w:cs="Arial"/>
          <w:color w:val="0000FF"/>
          <w:sz w:val="24"/>
          <w:szCs w:val="24"/>
        </w:rPr>
        <w:t>ersonne morale</w:t>
      </w:r>
    </w:p>
    <w:p w:rsidR="005B7DAB" w:rsidRPr="00A92AB9" w:rsidRDefault="005B7DAB" w:rsidP="00444C05">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24"/>
          <w:szCs w:val="24"/>
        </w:rPr>
      </w:pPr>
    </w:p>
    <w:p w:rsidR="00444C05" w:rsidRPr="00444C05" w:rsidRDefault="00444C05" w:rsidP="00444C05">
      <w:pPr>
        <w:rPr>
          <w:rFonts w:ascii="Arial" w:hAnsi="Arial" w:cs="Arial"/>
          <w:sz w:val="20"/>
          <w:szCs w:val="20"/>
        </w:rPr>
      </w:pPr>
    </w:p>
    <w:p w:rsidR="00444C05" w:rsidRDefault="00444C05" w:rsidP="00444C05">
      <w:pPr>
        <w:pStyle w:val="encart"/>
        <w:shd w:val="clear" w:color="FFFF00" w:fill="auto"/>
        <w:ind w:left="0" w:right="0"/>
        <w:jc w:val="center"/>
        <w:rPr>
          <w:rFonts w:cs="Arial"/>
          <w:color w:val="auto"/>
          <w:sz w:val="20"/>
        </w:rPr>
      </w:pPr>
    </w:p>
    <w:p w:rsidR="00444C05" w:rsidRDefault="00444C05" w:rsidP="00444C05">
      <w:pPr>
        <w:pStyle w:val="encart"/>
        <w:shd w:val="clear" w:color="FFFF00" w:fill="auto"/>
        <w:ind w:left="0" w:right="0"/>
        <w:jc w:val="center"/>
        <w:rPr>
          <w:rFonts w:cs="Arial"/>
          <w:color w:val="auto"/>
          <w:sz w:val="20"/>
        </w:rPr>
      </w:pPr>
    </w:p>
    <w:p w:rsidR="00444C05" w:rsidRPr="00014B2E" w:rsidRDefault="00444C05" w:rsidP="00444C05">
      <w:pPr>
        <w:pStyle w:val="encart"/>
        <w:shd w:val="clear" w:color="FFFF00" w:fill="auto"/>
        <w:ind w:left="0" w:right="0"/>
        <w:jc w:val="center"/>
        <w:rPr>
          <w:rFonts w:cs="Arial"/>
          <w:color w:val="auto"/>
          <w:sz w:val="20"/>
        </w:rPr>
      </w:pPr>
    </w:p>
    <w:p w:rsidR="00F73187" w:rsidRPr="00F73187" w:rsidRDefault="00F73187" w:rsidP="00F73187">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b/>
        </w:rPr>
      </w:pPr>
      <w:r w:rsidRPr="00F73187">
        <w:rPr>
          <w:rFonts w:ascii="Arial" w:hAnsi="Arial" w:cs="Arial"/>
          <w:b/>
        </w:rPr>
        <w:t>Le formulaire et les documents complémentaires, dûment remplis et signés, sont à adresser sous format électronique à l’ACPR en les déposant sur le portail accessible par les pages Autoriser du site internet de l’ACPR :</w:t>
      </w:r>
    </w:p>
    <w:p w:rsidR="00F73187" w:rsidRDefault="00F73187" w:rsidP="00F73187">
      <w:pPr>
        <w:keepNext/>
        <w:pBdr>
          <w:top w:val="single" w:sz="4" w:space="1" w:color="auto"/>
          <w:left w:val="single" w:sz="4" w:space="4" w:color="auto"/>
          <w:bottom w:val="single" w:sz="4" w:space="1" w:color="auto"/>
          <w:right w:val="single" w:sz="4" w:space="4" w:color="auto"/>
        </w:pBdr>
        <w:spacing w:before="240"/>
        <w:jc w:val="center"/>
        <w:rPr>
          <w:rFonts w:ascii="Arial" w:hAnsi="Arial" w:cs="Arial"/>
          <w:b/>
          <w:sz w:val="20"/>
        </w:rPr>
      </w:pPr>
      <w:hyperlink r:id="rId8" w:history="1">
        <w:r w:rsidRPr="00BE1E9E">
          <w:rPr>
            <w:rStyle w:val="Lienhypertexte"/>
            <w:rFonts w:ascii="Arial" w:hAnsi="Arial" w:cs="Arial"/>
            <w:b/>
            <w:sz w:val="20"/>
          </w:rPr>
          <w:t>https://acpr.banque-france.fr/autoriser/portail-autorisations</w:t>
        </w:r>
      </w:hyperlink>
    </w:p>
    <w:p w:rsidR="00F73187" w:rsidRDefault="00F73187" w:rsidP="00F73187">
      <w:pPr>
        <w:keepNext/>
        <w:pBdr>
          <w:top w:val="single" w:sz="4" w:space="1" w:color="auto"/>
          <w:left w:val="single" w:sz="4" w:space="4" w:color="auto"/>
          <w:bottom w:val="single" w:sz="4" w:space="1" w:color="auto"/>
          <w:right w:val="single" w:sz="4" w:space="4" w:color="auto"/>
        </w:pBdr>
        <w:spacing w:before="240"/>
        <w:jc w:val="center"/>
        <w:rPr>
          <w:rFonts w:ascii="Arial" w:hAnsi="Arial" w:cs="Arial"/>
          <w:b/>
          <w:sz w:val="20"/>
        </w:rPr>
      </w:pPr>
    </w:p>
    <w:p w:rsidR="00444C05" w:rsidRDefault="00444C05" w:rsidP="00444C05">
      <w:pPr>
        <w:pStyle w:val="enumtiret"/>
        <w:tabs>
          <w:tab w:val="clear" w:pos="6805"/>
        </w:tabs>
        <w:spacing w:after="0"/>
        <w:ind w:left="0" w:firstLine="0"/>
        <w:rPr>
          <w:rFonts w:ascii="Arial" w:hAnsi="Arial" w:cs="Arial"/>
        </w:rPr>
      </w:pPr>
    </w:p>
    <w:p w:rsidR="00444C05" w:rsidRDefault="00444C05" w:rsidP="00444C05">
      <w:pPr>
        <w:pStyle w:val="enumtiret"/>
        <w:tabs>
          <w:tab w:val="clear" w:pos="6805"/>
        </w:tabs>
        <w:spacing w:after="0"/>
        <w:ind w:left="0" w:firstLine="0"/>
        <w:rPr>
          <w:rFonts w:ascii="Arial" w:hAnsi="Arial" w:cs="Arial"/>
        </w:rPr>
      </w:pPr>
    </w:p>
    <w:p w:rsidR="00444C05" w:rsidRPr="00B656FF" w:rsidRDefault="00444C05" w:rsidP="009A6B07">
      <w:pPr>
        <w:pStyle w:val="Titre1"/>
        <w:numPr>
          <w:ilvl w:val="0"/>
          <w:numId w:val="0"/>
        </w:numPr>
        <w:spacing w:before="0"/>
        <w:rPr>
          <w:rFonts w:cs="Arial"/>
          <w:color w:val="0000FF"/>
          <w:sz w:val="28"/>
          <w:szCs w:val="28"/>
        </w:rPr>
      </w:pPr>
      <w:r w:rsidRPr="00B656FF">
        <w:rPr>
          <w:rFonts w:cs="Arial"/>
          <w:color w:val="0000FF"/>
          <w:sz w:val="28"/>
          <w:szCs w:val="28"/>
        </w:rPr>
        <w:t>Désignation de l’entreprise pour laquelle l’autorisation est requise</w:t>
      </w:r>
    </w:p>
    <w:p w:rsidR="00444C05" w:rsidRDefault="00444C05" w:rsidP="00444C05">
      <w:pPr>
        <w:pStyle w:val="enumtiret"/>
        <w:tabs>
          <w:tab w:val="clear" w:pos="6805"/>
        </w:tabs>
        <w:spacing w:after="0"/>
        <w:rPr>
          <w:rFonts w:ascii="Arial" w:hAnsi="Arial" w:cs="Arial"/>
          <w:b/>
          <w:bCs/>
        </w:rPr>
      </w:pPr>
    </w:p>
    <w:tbl>
      <w:tblPr>
        <w:tblW w:w="0" w:type="auto"/>
        <w:shd w:val="clear" w:color="auto" w:fill="D9D9D9"/>
        <w:tblLook w:val="01E0" w:firstRow="1" w:lastRow="1" w:firstColumn="1" w:lastColumn="1" w:noHBand="0" w:noVBand="0"/>
      </w:tblPr>
      <w:tblGrid>
        <w:gridCol w:w="1526"/>
        <w:gridCol w:w="6826"/>
      </w:tblGrid>
      <w:tr w:rsidR="00444C05" w:rsidRPr="00787594" w:rsidTr="00787594">
        <w:tc>
          <w:tcPr>
            <w:tcW w:w="1526" w:type="dxa"/>
            <w:shd w:val="clear" w:color="auto" w:fill="auto"/>
          </w:tcPr>
          <w:p w:rsidR="00444C05" w:rsidRPr="00787594" w:rsidRDefault="00B10BDF" w:rsidP="00963A3B">
            <w:pPr>
              <w:spacing w:before="120" w:after="120"/>
              <w:rPr>
                <w:rFonts w:ascii="Arial" w:hAnsi="Arial" w:cs="Arial"/>
                <w:sz w:val="20"/>
                <w:szCs w:val="20"/>
                <w:highlight w:val="yellow"/>
              </w:rPr>
            </w:pPr>
            <w:r w:rsidRPr="00787594">
              <w:rPr>
                <w:rFonts w:ascii="Arial" w:hAnsi="Arial" w:cs="Arial"/>
                <w:sz w:val="20"/>
                <w:szCs w:val="20"/>
              </w:rPr>
              <w:t>Dénomination</w:t>
            </w:r>
            <w:r w:rsidR="00444C05" w:rsidRPr="00787594">
              <w:rPr>
                <w:rFonts w:ascii="Arial" w:hAnsi="Arial" w:cs="Arial"/>
                <w:sz w:val="20"/>
                <w:szCs w:val="20"/>
              </w:rPr>
              <w:br/>
            </w:r>
            <w:r w:rsidRPr="00787594">
              <w:rPr>
                <w:rFonts w:ascii="Arial" w:hAnsi="Arial" w:cs="Arial"/>
                <w:sz w:val="20"/>
                <w:szCs w:val="20"/>
              </w:rPr>
              <w:t>s</w:t>
            </w:r>
            <w:r w:rsidR="00444C05" w:rsidRPr="00787594">
              <w:rPr>
                <w:rFonts w:ascii="Arial" w:hAnsi="Arial" w:cs="Arial"/>
                <w:sz w:val="20"/>
                <w:szCs w:val="20"/>
              </w:rPr>
              <w:t>ociale</w:t>
            </w:r>
          </w:p>
        </w:tc>
        <w:tc>
          <w:tcPr>
            <w:tcW w:w="6826" w:type="dxa"/>
            <w:shd w:val="clear" w:color="auto" w:fill="D9D9D9"/>
          </w:tcPr>
          <w:p w:rsidR="00444C05" w:rsidRPr="00787594" w:rsidRDefault="00444C05" w:rsidP="00787594">
            <w:pPr>
              <w:spacing w:before="120" w:after="120"/>
              <w:rPr>
                <w:rFonts w:ascii="Arial" w:hAnsi="Arial" w:cs="Arial"/>
                <w:sz w:val="20"/>
                <w:highlight w:val="yellow"/>
              </w:rPr>
            </w:pPr>
            <w:r w:rsidRPr="00787594">
              <w:rPr>
                <w:rFonts w:ascii="Arial" w:hAnsi="Arial" w:cs="Arial"/>
                <w:sz w:val="20"/>
              </w:rPr>
              <w:fldChar w:fldCharType="begin">
                <w:ffData>
                  <w:name w:val="Texte3"/>
                  <w:enabled/>
                  <w:calcOnExit w:val="0"/>
                  <w:textInput/>
                </w:ffData>
              </w:fldChar>
            </w:r>
            <w:r w:rsidRPr="00787594">
              <w:rPr>
                <w:rFonts w:ascii="Arial" w:hAnsi="Arial" w:cs="Arial"/>
                <w:sz w:val="20"/>
              </w:rPr>
              <w:instrText xml:space="preserve"> FORMTEXT </w:instrText>
            </w:r>
            <w:r w:rsidRPr="00787594">
              <w:rPr>
                <w:rFonts w:ascii="Arial" w:hAnsi="Arial" w:cs="Arial"/>
                <w:sz w:val="20"/>
              </w:rPr>
            </w:r>
            <w:r w:rsidRPr="00787594">
              <w:rPr>
                <w:rFonts w:ascii="Arial" w:hAnsi="Arial" w:cs="Arial"/>
                <w:sz w:val="20"/>
              </w:rPr>
              <w:fldChar w:fldCharType="separate"/>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sz w:val="20"/>
              </w:rPr>
              <w:fldChar w:fldCharType="end"/>
            </w:r>
          </w:p>
        </w:tc>
      </w:tr>
    </w:tbl>
    <w:p w:rsidR="00444C05" w:rsidRDefault="00444C05" w:rsidP="00444C05">
      <w:pPr>
        <w:pStyle w:val="enumtiret"/>
        <w:tabs>
          <w:tab w:val="clear" w:pos="6805"/>
        </w:tabs>
        <w:spacing w:after="0"/>
        <w:ind w:left="0" w:firstLine="0"/>
        <w:rPr>
          <w:rFonts w:ascii="Arial" w:hAnsi="Arial" w:cs="Arial"/>
        </w:rPr>
      </w:pPr>
    </w:p>
    <w:p w:rsidR="00963A3B" w:rsidRPr="00787594" w:rsidRDefault="00963A3B" w:rsidP="00963A3B">
      <w:pPr>
        <w:spacing w:before="120" w:after="120"/>
        <w:rPr>
          <w:rFonts w:ascii="Arial" w:hAnsi="Arial" w:cs="Arial"/>
          <w:sz w:val="20"/>
        </w:rPr>
      </w:pPr>
      <w:r>
        <w:rPr>
          <w:rFonts w:ascii="Arial" w:hAnsi="Arial" w:cs="Arial"/>
        </w:rPr>
        <w:tab/>
      </w:r>
      <w:r>
        <w:rPr>
          <w:rFonts w:ascii="Arial" w:hAnsi="Arial" w:cs="Arial"/>
        </w:rPr>
        <w:tab/>
      </w:r>
    </w:p>
    <w:tbl>
      <w:tblPr>
        <w:tblW w:w="0" w:type="auto"/>
        <w:shd w:val="clear" w:color="auto" w:fill="D9D9D9"/>
        <w:tblLook w:val="01E0" w:firstRow="1" w:lastRow="1" w:firstColumn="1" w:lastColumn="1" w:noHBand="0" w:noVBand="0"/>
      </w:tblPr>
      <w:tblGrid>
        <w:gridCol w:w="1526"/>
        <w:gridCol w:w="6826"/>
      </w:tblGrid>
      <w:tr w:rsidR="00963A3B" w:rsidRPr="00787594" w:rsidTr="004E014C">
        <w:tc>
          <w:tcPr>
            <w:tcW w:w="1526" w:type="dxa"/>
            <w:shd w:val="clear" w:color="auto" w:fill="auto"/>
          </w:tcPr>
          <w:p w:rsidR="00963A3B" w:rsidRPr="00787594" w:rsidRDefault="00963A3B" w:rsidP="004E014C">
            <w:pPr>
              <w:spacing w:before="120" w:after="120"/>
              <w:rPr>
                <w:rFonts w:ascii="Arial" w:hAnsi="Arial" w:cs="Arial"/>
                <w:sz w:val="20"/>
                <w:szCs w:val="20"/>
                <w:highlight w:val="yellow"/>
              </w:rPr>
            </w:pPr>
            <w:r w:rsidRPr="00787594">
              <w:rPr>
                <w:rFonts w:ascii="Arial" w:hAnsi="Arial" w:cs="Arial"/>
                <w:sz w:val="20"/>
                <w:szCs w:val="20"/>
              </w:rPr>
              <w:t>Nom commercial</w:t>
            </w:r>
          </w:p>
        </w:tc>
        <w:tc>
          <w:tcPr>
            <w:tcW w:w="6826" w:type="dxa"/>
            <w:shd w:val="clear" w:color="auto" w:fill="D9D9D9"/>
          </w:tcPr>
          <w:p w:rsidR="00963A3B" w:rsidRPr="00787594" w:rsidRDefault="00963A3B" w:rsidP="004E014C">
            <w:pPr>
              <w:spacing w:before="120" w:after="120"/>
              <w:rPr>
                <w:rFonts w:ascii="Arial" w:hAnsi="Arial" w:cs="Arial"/>
                <w:sz w:val="20"/>
                <w:highlight w:val="yellow"/>
              </w:rPr>
            </w:pPr>
            <w:r w:rsidRPr="00787594">
              <w:rPr>
                <w:rFonts w:ascii="Arial" w:hAnsi="Arial" w:cs="Arial"/>
                <w:sz w:val="20"/>
              </w:rPr>
              <w:fldChar w:fldCharType="begin">
                <w:ffData>
                  <w:name w:val="Texte3"/>
                  <w:enabled/>
                  <w:calcOnExit w:val="0"/>
                  <w:textInput/>
                </w:ffData>
              </w:fldChar>
            </w:r>
            <w:r w:rsidRPr="00787594">
              <w:rPr>
                <w:rFonts w:ascii="Arial" w:hAnsi="Arial" w:cs="Arial"/>
                <w:sz w:val="20"/>
              </w:rPr>
              <w:instrText xml:space="preserve"> FORMTEXT </w:instrText>
            </w:r>
            <w:r w:rsidRPr="00787594">
              <w:rPr>
                <w:rFonts w:ascii="Arial" w:hAnsi="Arial" w:cs="Arial"/>
                <w:sz w:val="20"/>
              </w:rPr>
            </w:r>
            <w:r w:rsidRPr="00787594">
              <w:rPr>
                <w:rFonts w:ascii="Arial" w:hAnsi="Arial" w:cs="Arial"/>
                <w:sz w:val="20"/>
              </w:rPr>
              <w:fldChar w:fldCharType="separate"/>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sz w:val="20"/>
              </w:rPr>
              <w:fldChar w:fldCharType="end"/>
            </w:r>
          </w:p>
        </w:tc>
      </w:tr>
    </w:tbl>
    <w:p w:rsidR="00963A3B" w:rsidRDefault="00963A3B" w:rsidP="00963A3B">
      <w:pPr>
        <w:pStyle w:val="enumtiret"/>
        <w:tabs>
          <w:tab w:val="clear" w:pos="6805"/>
        </w:tabs>
        <w:spacing w:after="0"/>
        <w:ind w:left="0" w:firstLine="0"/>
        <w:rPr>
          <w:rFonts w:ascii="Arial" w:hAnsi="Arial" w:cs="Arial"/>
        </w:rPr>
      </w:pPr>
    </w:p>
    <w:p w:rsidR="00444C05" w:rsidRDefault="00444C05" w:rsidP="00444C05">
      <w:pPr>
        <w:pStyle w:val="enumtiret"/>
        <w:tabs>
          <w:tab w:val="clear" w:pos="6805"/>
        </w:tabs>
        <w:spacing w:after="0"/>
        <w:ind w:left="0" w:firstLine="0"/>
        <w:rPr>
          <w:rFonts w:ascii="Arial" w:hAnsi="Arial" w:cs="Arial"/>
        </w:rPr>
      </w:pPr>
    </w:p>
    <w:p w:rsidR="00444C05" w:rsidRDefault="00444C05" w:rsidP="00444C05">
      <w:pPr>
        <w:pStyle w:val="enumtiret"/>
        <w:tabs>
          <w:tab w:val="clear" w:pos="6805"/>
        </w:tabs>
        <w:spacing w:after="0"/>
        <w:ind w:left="0" w:firstLine="0"/>
        <w:rPr>
          <w:rFonts w:ascii="Arial" w:hAnsi="Arial" w:cs="Arial"/>
        </w:rPr>
      </w:pPr>
    </w:p>
    <w:p w:rsidR="00444C05" w:rsidRPr="00014B2E" w:rsidRDefault="00444C05" w:rsidP="00444C05">
      <w:pPr>
        <w:pStyle w:val="enumtiret"/>
        <w:tabs>
          <w:tab w:val="clear" w:pos="6805"/>
        </w:tabs>
        <w:spacing w:after="0"/>
        <w:ind w:left="0" w:firstLine="0"/>
        <w:rPr>
          <w:rFonts w:ascii="Arial" w:hAnsi="Arial" w:cs="Arial"/>
        </w:rPr>
      </w:pPr>
    </w:p>
    <w:p w:rsidR="00444C05" w:rsidRDefault="00444C05" w:rsidP="00444C05">
      <w:pPr>
        <w:ind w:left="284" w:right="-1" w:hanging="284"/>
        <w:rPr>
          <w:rFonts w:ascii="Arial" w:hAnsi="Arial" w:cs="Arial"/>
          <w:sz w:val="20"/>
        </w:rPr>
      </w:pPr>
    </w:p>
    <w:p w:rsidR="00444C05" w:rsidRPr="00B656FF" w:rsidRDefault="00444C05" w:rsidP="009A6B07">
      <w:pPr>
        <w:pStyle w:val="Titre1"/>
        <w:numPr>
          <w:ilvl w:val="0"/>
          <w:numId w:val="0"/>
        </w:numPr>
        <w:spacing w:before="0"/>
        <w:rPr>
          <w:rFonts w:cs="Arial"/>
          <w:color w:val="0000FF"/>
          <w:sz w:val="28"/>
          <w:szCs w:val="28"/>
        </w:rPr>
      </w:pPr>
      <w:r w:rsidRPr="00B656FF">
        <w:rPr>
          <w:rFonts w:cs="Arial"/>
          <w:color w:val="0000FF"/>
          <w:sz w:val="28"/>
          <w:szCs w:val="28"/>
        </w:rPr>
        <w:t>Personne qui assure la responsa</w:t>
      </w:r>
      <w:r w:rsidR="00014673">
        <w:rPr>
          <w:rFonts w:cs="Arial"/>
          <w:color w:val="0000FF"/>
          <w:sz w:val="28"/>
          <w:szCs w:val="28"/>
        </w:rPr>
        <w:t>bilité du dossier</w:t>
      </w:r>
    </w:p>
    <w:p w:rsidR="00444C05" w:rsidRPr="00014B2E" w:rsidRDefault="00444C05" w:rsidP="00444C05">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1395"/>
        <w:gridCol w:w="2981"/>
        <w:gridCol w:w="1576"/>
        <w:gridCol w:w="3118"/>
      </w:tblGrid>
      <w:tr w:rsidR="00444C05" w:rsidRPr="00787594" w:rsidTr="00986338">
        <w:tc>
          <w:tcPr>
            <w:tcW w:w="1395" w:type="dxa"/>
            <w:shd w:val="clear" w:color="auto" w:fill="auto"/>
          </w:tcPr>
          <w:p w:rsidR="00444C05" w:rsidRPr="00787594" w:rsidRDefault="00444C05" w:rsidP="00787594">
            <w:pPr>
              <w:spacing w:before="120" w:after="120"/>
              <w:rPr>
                <w:rFonts w:ascii="Arial" w:hAnsi="Arial" w:cs="Arial"/>
                <w:sz w:val="20"/>
              </w:rPr>
            </w:pPr>
            <w:r w:rsidRPr="00787594">
              <w:rPr>
                <w:rFonts w:ascii="Arial" w:hAnsi="Arial" w:cs="Arial"/>
                <w:sz w:val="20"/>
              </w:rPr>
              <w:t>Nom</w:t>
            </w:r>
            <w:r w:rsidR="00151BDC">
              <w:rPr>
                <w:rFonts w:ascii="Arial" w:hAnsi="Arial" w:cs="Arial"/>
                <w:sz w:val="20"/>
              </w:rPr>
              <w:t>/Prénom</w:t>
            </w:r>
          </w:p>
        </w:tc>
        <w:tc>
          <w:tcPr>
            <w:tcW w:w="3082" w:type="dxa"/>
            <w:shd w:val="clear" w:color="auto" w:fill="D9D9D9"/>
          </w:tcPr>
          <w:p w:rsidR="00444C05" w:rsidRPr="00787594" w:rsidRDefault="00444C05" w:rsidP="00787594">
            <w:pPr>
              <w:spacing w:before="120" w:after="120"/>
              <w:rPr>
                <w:rFonts w:ascii="Arial" w:hAnsi="Arial" w:cs="Arial"/>
                <w:sz w:val="20"/>
              </w:rPr>
            </w:pPr>
            <w:r w:rsidRPr="00787594">
              <w:rPr>
                <w:rFonts w:ascii="Arial" w:hAnsi="Arial" w:cs="Arial"/>
                <w:sz w:val="20"/>
              </w:rPr>
              <w:fldChar w:fldCharType="begin">
                <w:ffData>
                  <w:name w:val="Texte3"/>
                  <w:enabled/>
                  <w:calcOnExit w:val="0"/>
                  <w:textInput/>
                </w:ffData>
              </w:fldChar>
            </w:r>
            <w:bookmarkStart w:id="1" w:name="Texte3"/>
            <w:r w:rsidRPr="00787594">
              <w:rPr>
                <w:rFonts w:ascii="Arial" w:hAnsi="Arial" w:cs="Arial"/>
                <w:sz w:val="20"/>
              </w:rPr>
              <w:instrText xml:space="preserve"> FORMTEXT </w:instrText>
            </w:r>
            <w:r w:rsidRPr="00787594">
              <w:rPr>
                <w:rFonts w:ascii="Arial" w:hAnsi="Arial" w:cs="Arial"/>
                <w:sz w:val="20"/>
              </w:rPr>
            </w:r>
            <w:r w:rsidRPr="00787594">
              <w:rPr>
                <w:rFonts w:ascii="Arial" w:hAnsi="Arial" w:cs="Arial"/>
                <w:sz w:val="20"/>
              </w:rPr>
              <w:fldChar w:fldCharType="separate"/>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sz w:val="20"/>
              </w:rPr>
              <w:fldChar w:fldCharType="end"/>
            </w:r>
            <w:bookmarkEnd w:id="1"/>
          </w:p>
        </w:tc>
        <w:tc>
          <w:tcPr>
            <w:tcW w:w="1585" w:type="dxa"/>
            <w:shd w:val="clear" w:color="auto" w:fill="auto"/>
          </w:tcPr>
          <w:p w:rsidR="00444C05" w:rsidRPr="00787594" w:rsidRDefault="00444C05" w:rsidP="00787594">
            <w:pPr>
              <w:spacing w:before="120" w:after="120"/>
              <w:rPr>
                <w:rFonts w:ascii="Arial" w:hAnsi="Arial" w:cs="Arial"/>
                <w:sz w:val="20"/>
              </w:rPr>
            </w:pPr>
            <w:r w:rsidRPr="00787594">
              <w:rPr>
                <w:rFonts w:ascii="Arial" w:hAnsi="Arial" w:cs="Arial"/>
                <w:sz w:val="20"/>
              </w:rPr>
              <w:t>Titre/fonction</w:t>
            </w:r>
          </w:p>
        </w:tc>
        <w:tc>
          <w:tcPr>
            <w:tcW w:w="3224" w:type="dxa"/>
            <w:shd w:val="clear" w:color="auto" w:fill="D9D9D9"/>
          </w:tcPr>
          <w:p w:rsidR="00444C05" w:rsidRPr="00787594" w:rsidRDefault="00444C05" w:rsidP="00787594">
            <w:pPr>
              <w:spacing w:before="120" w:after="120"/>
              <w:rPr>
                <w:rFonts w:ascii="Arial" w:hAnsi="Arial" w:cs="Arial"/>
                <w:sz w:val="20"/>
              </w:rPr>
            </w:pPr>
            <w:r w:rsidRPr="00787594">
              <w:rPr>
                <w:rFonts w:ascii="Arial" w:hAnsi="Arial" w:cs="Arial"/>
                <w:sz w:val="20"/>
              </w:rPr>
              <w:fldChar w:fldCharType="begin">
                <w:ffData>
                  <w:name w:val="Texte4"/>
                  <w:enabled/>
                  <w:calcOnExit w:val="0"/>
                  <w:textInput/>
                </w:ffData>
              </w:fldChar>
            </w:r>
            <w:bookmarkStart w:id="2" w:name="Texte4"/>
            <w:r w:rsidRPr="00787594">
              <w:rPr>
                <w:rFonts w:ascii="Arial" w:hAnsi="Arial" w:cs="Arial"/>
                <w:sz w:val="20"/>
              </w:rPr>
              <w:instrText xml:space="preserve"> FORMTEXT </w:instrText>
            </w:r>
            <w:r w:rsidRPr="00787594">
              <w:rPr>
                <w:rFonts w:ascii="Arial" w:hAnsi="Arial" w:cs="Arial"/>
                <w:sz w:val="20"/>
              </w:rPr>
            </w:r>
            <w:r w:rsidRPr="00787594">
              <w:rPr>
                <w:rFonts w:ascii="Arial" w:hAnsi="Arial" w:cs="Arial"/>
                <w:sz w:val="20"/>
              </w:rPr>
              <w:fldChar w:fldCharType="separate"/>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sz w:val="20"/>
              </w:rPr>
              <w:fldChar w:fldCharType="end"/>
            </w:r>
            <w:bookmarkEnd w:id="2"/>
          </w:p>
        </w:tc>
      </w:tr>
    </w:tbl>
    <w:p w:rsidR="00444C05" w:rsidRPr="00014B2E" w:rsidRDefault="00444C05" w:rsidP="00444C05">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364"/>
        <w:gridCol w:w="2930"/>
        <w:gridCol w:w="1677"/>
        <w:gridCol w:w="3099"/>
      </w:tblGrid>
      <w:tr w:rsidR="00444C05" w:rsidRPr="00787594" w:rsidTr="00986338">
        <w:tc>
          <w:tcPr>
            <w:tcW w:w="1384" w:type="dxa"/>
            <w:shd w:val="clear" w:color="auto" w:fill="auto"/>
          </w:tcPr>
          <w:p w:rsidR="00444C05" w:rsidRPr="00787594" w:rsidRDefault="00444C05" w:rsidP="00787594">
            <w:pPr>
              <w:spacing w:before="120" w:after="120"/>
              <w:rPr>
                <w:rFonts w:ascii="Arial" w:hAnsi="Arial" w:cs="Arial"/>
                <w:sz w:val="20"/>
              </w:rPr>
            </w:pPr>
            <w:r w:rsidRPr="00787594">
              <w:rPr>
                <w:rFonts w:ascii="Arial" w:hAnsi="Arial" w:cs="Arial"/>
                <w:sz w:val="20"/>
              </w:rPr>
              <w:t>N° de tél.</w:t>
            </w:r>
          </w:p>
        </w:tc>
        <w:tc>
          <w:tcPr>
            <w:tcW w:w="2977" w:type="dxa"/>
            <w:shd w:val="clear" w:color="auto" w:fill="D9D9D9"/>
          </w:tcPr>
          <w:p w:rsidR="00444C05" w:rsidRPr="00787594" w:rsidRDefault="00444C05" w:rsidP="00787594">
            <w:pPr>
              <w:spacing w:before="120" w:after="120"/>
              <w:rPr>
                <w:rFonts w:ascii="Arial" w:hAnsi="Arial" w:cs="Arial"/>
                <w:sz w:val="20"/>
              </w:rPr>
            </w:pPr>
            <w:r w:rsidRPr="00787594">
              <w:rPr>
                <w:rFonts w:ascii="Arial" w:hAnsi="Arial" w:cs="Arial"/>
                <w:sz w:val="20"/>
              </w:rPr>
              <w:fldChar w:fldCharType="begin">
                <w:ffData>
                  <w:name w:val="Texte5"/>
                  <w:enabled/>
                  <w:calcOnExit w:val="0"/>
                  <w:textInput/>
                </w:ffData>
              </w:fldChar>
            </w:r>
            <w:bookmarkStart w:id="3" w:name="Texte5"/>
            <w:r w:rsidRPr="00787594">
              <w:rPr>
                <w:rFonts w:ascii="Arial" w:hAnsi="Arial" w:cs="Arial"/>
                <w:sz w:val="20"/>
              </w:rPr>
              <w:instrText xml:space="preserve"> FORMTEXT </w:instrText>
            </w:r>
            <w:r w:rsidRPr="00787594">
              <w:rPr>
                <w:rFonts w:ascii="Arial" w:hAnsi="Arial" w:cs="Arial"/>
                <w:sz w:val="20"/>
              </w:rPr>
            </w:r>
            <w:r w:rsidRPr="00787594">
              <w:rPr>
                <w:rFonts w:ascii="Arial" w:hAnsi="Arial" w:cs="Arial"/>
                <w:sz w:val="20"/>
              </w:rPr>
              <w:fldChar w:fldCharType="separate"/>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sz w:val="20"/>
              </w:rPr>
              <w:fldChar w:fldCharType="end"/>
            </w:r>
            <w:bookmarkEnd w:id="3"/>
          </w:p>
        </w:tc>
        <w:tc>
          <w:tcPr>
            <w:tcW w:w="1701" w:type="dxa"/>
            <w:shd w:val="clear" w:color="auto" w:fill="auto"/>
          </w:tcPr>
          <w:p w:rsidR="00444C05" w:rsidRPr="00787594" w:rsidRDefault="00444C05" w:rsidP="00787594">
            <w:pPr>
              <w:spacing w:before="120" w:after="120"/>
              <w:rPr>
                <w:rFonts w:ascii="Arial" w:hAnsi="Arial" w:cs="Arial"/>
                <w:sz w:val="20"/>
              </w:rPr>
            </w:pPr>
            <w:r w:rsidRPr="00787594">
              <w:rPr>
                <w:rFonts w:ascii="Arial" w:hAnsi="Arial" w:cs="Arial"/>
                <w:sz w:val="20"/>
              </w:rPr>
              <w:t>E-mail</w:t>
            </w:r>
          </w:p>
        </w:tc>
        <w:tc>
          <w:tcPr>
            <w:tcW w:w="3150" w:type="dxa"/>
            <w:shd w:val="clear" w:color="auto" w:fill="D9D9D9"/>
          </w:tcPr>
          <w:p w:rsidR="00444C05" w:rsidRPr="00787594" w:rsidRDefault="00444C05" w:rsidP="00787594">
            <w:pPr>
              <w:spacing w:before="120" w:after="120"/>
              <w:rPr>
                <w:rFonts w:ascii="Arial" w:hAnsi="Arial" w:cs="Arial"/>
                <w:sz w:val="20"/>
              </w:rPr>
            </w:pPr>
            <w:r w:rsidRPr="00787594">
              <w:rPr>
                <w:rFonts w:ascii="Arial" w:hAnsi="Arial" w:cs="Arial"/>
                <w:sz w:val="20"/>
              </w:rPr>
              <w:fldChar w:fldCharType="begin">
                <w:ffData>
                  <w:name w:val="Texte6"/>
                  <w:enabled/>
                  <w:calcOnExit w:val="0"/>
                  <w:textInput/>
                </w:ffData>
              </w:fldChar>
            </w:r>
            <w:bookmarkStart w:id="4" w:name="Texte6"/>
            <w:r w:rsidRPr="00787594">
              <w:rPr>
                <w:rFonts w:ascii="Arial" w:hAnsi="Arial" w:cs="Arial"/>
                <w:sz w:val="20"/>
              </w:rPr>
              <w:instrText xml:space="preserve"> FORMTEXT </w:instrText>
            </w:r>
            <w:r w:rsidRPr="00787594">
              <w:rPr>
                <w:rFonts w:ascii="Arial" w:hAnsi="Arial" w:cs="Arial"/>
                <w:sz w:val="20"/>
              </w:rPr>
            </w:r>
            <w:r w:rsidRPr="00787594">
              <w:rPr>
                <w:rFonts w:ascii="Arial" w:hAnsi="Arial" w:cs="Arial"/>
                <w:sz w:val="20"/>
              </w:rPr>
              <w:fldChar w:fldCharType="separate"/>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sz w:val="20"/>
              </w:rPr>
              <w:fldChar w:fldCharType="end"/>
            </w:r>
            <w:bookmarkEnd w:id="4"/>
          </w:p>
        </w:tc>
      </w:tr>
    </w:tbl>
    <w:p w:rsidR="00444C05" w:rsidRDefault="00444C05" w:rsidP="00444C05">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366"/>
        <w:gridCol w:w="2925"/>
        <w:gridCol w:w="1687"/>
        <w:gridCol w:w="3092"/>
      </w:tblGrid>
      <w:tr w:rsidR="00444C05" w:rsidRPr="00787594" w:rsidTr="00986338">
        <w:tc>
          <w:tcPr>
            <w:tcW w:w="1384" w:type="dxa"/>
            <w:shd w:val="clear" w:color="auto" w:fill="auto"/>
          </w:tcPr>
          <w:p w:rsidR="00444C05" w:rsidRPr="00787594" w:rsidRDefault="00444C05" w:rsidP="00787594">
            <w:pPr>
              <w:spacing w:before="120" w:after="120"/>
              <w:rPr>
                <w:rFonts w:ascii="Arial" w:hAnsi="Arial" w:cs="Arial"/>
                <w:sz w:val="20"/>
              </w:rPr>
            </w:pPr>
            <w:r w:rsidRPr="00787594">
              <w:rPr>
                <w:rFonts w:ascii="Arial" w:hAnsi="Arial" w:cs="Arial"/>
                <w:sz w:val="20"/>
              </w:rPr>
              <w:t>Date</w:t>
            </w:r>
          </w:p>
        </w:tc>
        <w:tc>
          <w:tcPr>
            <w:tcW w:w="2977" w:type="dxa"/>
            <w:shd w:val="clear" w:color="auto" w:fill="D9D9D9"/>
          </w:tcPr>
          <w:p w:rsidR="00444C05" w:rsidRPr="00787594" w:rsidRDefault="00986338" w:rsidP="00787594">
            <w:pPr>
              <w:spacing w:before="120" w:after="120"/>
              <w:ind w:left="57"/>
              <w:rPr>
                <w:rFonts w:ascii="Arial" w:hAnsi="Arial" w:cs="Arial"/>
                <w:sz w:val="20"/>
              </w:rPr>
            </w:pPr>
            <w:r>
              <w:rPr>
                <w:rFonts w:ascii="Arial" w:hAnsi="Arial" w:cs="Arial"/>
                <w:sz w:val="20"/>
              </w:rPr>
              <w:fldChar w:fldCharType="begin">
                <w:ffData>
                  <w:name w:val="Texte110"/>
                  <w:enabled/>
                  <w:calcOnExit w:val="0"/>
                  <w:textInput/>
                </w:ffData>
              </w:fldChar>
            </w:r>
            <w:bookmarkStart w:id="5" w:name="Texte1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1701" w:type="dxa"/>
            <w:shd w:val="clear" w:color="auto" w:fill="auto"/>
          </w:tcPr>
          <w:p w:rsidR="00444C05" w:rsidRPr="00787594" w:rsidRDefault="00444C05" w:rsidP="00787594">
            <w:pPr>
              <w:spacing w:before="120" w:after="120"/>
              <w:ind w:left="57"/>
              <w:rPr>
                <w:rFonts w:ascii="Arial" w:hAnsi="Arial" w:cs="Arial"/>
                <w:sz w:val="20"/>
              </w:rPr>
            </w:pPr>
            <w:r w:rsidRPr="00787594">
              <w:rPr>
                <w:rFonts w:ascii="Arial" w:hAnsi="Arial" w:cs="Arial"/>
                <w:sz w:val="20"/>
              </w:rPr>
              <w:t>Signature</w:t>
            </w:r>
          </w:p>
        </w:tc>
        <w:tc>
          <w:tcPr>
            <w:tcW w:w="3150" w:type="dxa"/>
            <w:shd w:val="clear" w:color="auto" w:fill="D9D9D9"/>
          </w:tcPr>
          <w:p w:rsidR="00444C05" w:rsidRPr="00787594" w:rsidRDefault="00444C05" w:rsidP="00787594">
            <w:pPr>
              <w:spacing w:before="120" w:after="120"/>
              <w:rPr>
                <w:rFonts w:ascii="Arial" w:hAnsi="Arial" w:cs="Arial"/>
                <w:sz w:val="20"/>
              </w:rPr>
            </w:pPr>
            <w:r w:rsidRPr="00787594">
              <w:rPr>
                <w:rFonts w:ascii="Arial" w:hAnsi="Arial" w:cs="Arial"/>
                <w:sz w:val="20"/>
              </w:rPr>
              <w:fldChar w:fldCharType="begin">
                <w:ffData>
                  <w:name w:val="Texte27"/>
                  <w:enabled/>
                  <w:calcOnExit w:val="0"/>
                  <w:textInput/>
                </w:ffData>
              </w:fldChar>
            </w:r>
            <w:bookmarkStart w:id="6" w:name="Texte27"/>
            <w:r w:rsidRPr="00787594">
              <w:rPr>
                <w:rFonts w:ascii="Arial" w:hAnsi="Arial" w:cs="Arial"/>
                <w:sz w:val="20"/>
              </w:rPr>
              <w:instrText xml:space="preserve"> FORMTEXT </w:instrText>
            </w:r>
            <w:r w:rsidRPr="00787594">
              <w:rPr>
                <w:rFonts w:ascii="Arial" w:hAnsi="Arial" w:cs="Arial"/>
                <w:sz w:val="20"/>
              </w:rPr>
            </w:r>
            <w:r w:rsidRPr="00787594">
              <w:rPr>
                <w:rFonts w:ascii="Arial" w:hAnsi="Arial" w:cs="Arial"/>
                <w:sz w:val="20"/>
              </w:rPr>
              <w:fldChar w:fldCharType="separate"/>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noProof/>
                <w:sz w:val="20"/>
              </w:rPr>
              <w:t> </w:t>
            </w:r>
            <w:r w:rsidRPr="00787594">
              <w:rPr>
                <w:rFonts w:ascii="Arial" w:hAnsi="Arial" w:cs="Arial"/>
                <w:sz w:val="20"/>
              </w:rPr>
              <w:fldChar w:fldCharType="end"/>
            </w:r>
            <w:bookmarkEnd w:id="6"/>
          </w:p>
        </w:tc>
      </w:tr>
    </w:tbl>
    <w:p w:rsidR="00F31863" w:rsidRDefault="00F31863">
      <w:pPr>
        <w:tabs>
          <w:tab w:val="right" w:pos="8789"/>
        </w:tabs>
        <w:spacing w:before="120"/>
        <w:ind w:right="74"/>
        <w:rPr>
          <w:b/>
        </w:rPr>
      </w:pPr>
    </w:p>
    <w:p w:rsidR="00E22D23" w:rsidRPr="00E22D23" w:rsidRDefault="00F31863" w:rsidP="00F31863">
      <w:pPr>
        <w:tabs>
          <w:tab w:val="right" w:pos="8789"/>
        </w:tabs>
        <w:spacing w:before="120"/>
        <w:ind w:right="74"/>
        <w:jc w:val="center"/>
        <w:rPr>
          <w:rFonts w:ascii="Arial" w:hAnsi="Arial" w:cs="Arial"/>
          <w:b/>
          <w:sz w:val="32"/>
          <w:szCs w:val="32"/>
        </w:rPr>
      </w:pPr>
      <w:r>
        <w:rPr>
          <w:b/>
        </w:rPr>
        <w:br w:type="page"/>
      </w:r>
      <w:r w:rsidR="00E22D23" w:rsidRPr="00E22D23">
        <w:rPr>
          <w:rFonts w:ascii="Arial" w:hAnsi="Arial" w:cs="Arial"/>
          <w:b/>
          <w:sz w:val="32"/>
          <w:szCs w:val="32"/>
        </w:rPr>
        <w:lastRenderedPageBreak/>
        <w:t>AVERTISSEMENT</w:t>
      </w:r>
    </w:p>
    <w:p w:rsidR="00E22D23" w:rsidRPr="00E86617" w:rsidRDefault="00E22D23" w:rsidP="00F31863">
      <w:pPr>
        <w:tabs>
          <w:tab w:val="right" w:pos="8789"/>
        </w:tabs>
        <w:spacing w:before="120"/>
        <w:ind w:right="74"/>
        <w:jc w:val="center"/>
        <w:rPr>
          <w:rFonts w:ascii="Arial" w:hAnsi="Arial" w:cs="Arial"/>
          <w:b/>
          <w:sz w:val="20"/>
          <w:szCs w:val="20"/>
        </w:rPr>
      </w:pPr>
    </w:p>
    <w:p w:rsidR="00E22D23" w:rsidRPr="00E22D23" w:rsidRDefault="00E22D23" w:rsidP="00E22D23">
      <w:pPr>
        <w:jc w:val="both"/>
        <w:rPr>
          <w:rFonts w:ascii="Arial" w:hAnsi="Arial" w:cs="Arial"/>
          <w:sz w:val="20"/>
          <w:szCs w:val="20"/>
        </w:rPr>
      </w:pPr>
      <w:r w:rsidRPr="00E22D23">
        <w:rPr>
          <w:rFonts w:ascii="Arial" w:hAnsi="Arial" w:cs="Arial"/>
          <w:sz w:val="20"/>
          <w:szCs w:val="20"/>
        </w:rPr>
        <w:t>En application de l’article L.</w:t>
      </w:r>
      <w:r w:rsidR="002E4630">
        <w:rPr>
          <w:rFonts w:ascii="Arial" w:hAnsi="Arial" w:cs="Arial"/>
          <w:sz w:val="20"/>
          <w:szCs w:val="20"/>
        </w:rPr>
        <w:t>524</w:t>
      </w:r>
      <w:r w:rsidR="00151BDC">
        <w:rPr>
          <w:rFonts w:ascii="Arial" w:hAnsi="Arial" w:cs="Arial"/>
          <w:sz w:val="20"/>
          <w:szCs w:val="20"/>
        </w:rPr>
        <w:t>-3</w:t>
      </w:r>
      <w:r w:rsidRPr="00E22D23">
        <w:rPr>
          <w:rFonts w:ascii="Arial" w:hAnsi="Arial" w:cs="Arial"/>
          <w:sz w:val="20"/>
          <w:szCs w:val="20"/>
        </w:rPr>
        <w:t xml:space="preserve"> du code monétaire et financier, les personnes physiques ou morales, autres que les établissements de crédit et les institutions et services mentionnés à l’article L.518-1 du même code, qui effectuent à titre de profession habituelle des opérations de change manuel, exercent la profession de changeur manuel et doivent obtenir une autorisation préalable d’exercice délivrée par </w:t>
      </w:r>
      <w:r w:rsidR="002F069D">
        <w:rPr>
          <w:rFonts w:ascii="Arial" w:hAnsi="Arial" w:cs="Arial"/>
          <w:sz w:val="20"/>
          <w:szCs w:val="20"/>
        </w:rPr>
        <w:t>l’Autorité de contrôle prudentiel (ACP)</w:t>
      </w:r>
      <w:r w:rsidRPr="00E22D23">
        <w:rPr>
          <w:rFonts w:ascii="Arial" w:hAnsi="Arial" w:cs="Arial"/>
          <w:sz w:val="20"/>
          <w:szCs w:val="20"/>
        </w:rPr>
        <w:t>. La demande d’autorisation doit être formulée conformément au dossier établi par l</w:t>
      </w:r>
      <w:r w:rsidR="002F069D">
        <w:rPr>
          <w:rFonts w:ascii="Arial" w:hAnsi="Arial" w:cs="Arial"/>
          <w:sz w:val="20"/>
          <w:szCs w:val="20"/>
        </w:rPr>
        <w:t>’ACP</w:t>
      </w:r>
      <w:r w:rsidRPr="00E22D23">
        <w:rPr>
          <w:rFonts w:ascii="Arial" w:hAnsi="Arial" w:cs="Arial"/>
          <w:sz w:val="20"/>
          <w:szCs w:val="20"/>
        </w:rPr>
        <w:t xml:space="preserve"> et publié au </w:t>
      </w:r>
      <w:r w:rsidR="00151BDC">
        <w:rPr>
          <w:rFonts w:ascii="Arial" w:hAnsi="Arial" w:cs="Arial"/>
          <w:sz w:val="20"/>
          <w:szCs w:val="20"/>
        </w:rPr>
        <w:t>Bulletin</w:t>
      </w:r>
      <w:r w:rsidRPr="00E22D23">
        <w:rPr>
          <w:rFonts w:ascii="Arial" w:hAnsi="Arial" w:cs="Arial"/>
          <w:sz w:val="20"/>
          <w:szCs w:val="20"/>
        </w:rPr>
        <w:t xml:space="preserve"> </w:t>
      </w:r>
      <w:r w:rsidR="00151BDC">
        <w:rPr>
          <w:rFonts w:ascii="Arial" w:hAnsi="Arial" w:cs="Arial"/>
          <w:sz w:val="20"/>
          <w:szCs w:val="20"/>
        </w:rPr>
        <w:t>O</w:t>
      </w:r>
      <w:r w:rsidRPr="00E22D23">
        <w:rPr>
          <w:rFonts w:ascii="Arial" w:hAnsi="Arial" w:cs="Arial"/>
          <w:sz w:val="20"/>
          <w:szCs w:val="20"/>
        </w:rPr>
        <w:t xml:space="preserve">fficiel </w:t>
      </w:r>
      <w:r w:rsidR="00151BDC">
        <w:rPr>
          <w:rFonts w:ascii="Arial" w:hAnsi="Arial" w:cs="Arial"/>
          <w:sz w:val="20"/>
          <w:szCs w:val="20"/>
        </w:rPr>
        <w:t>du Cecei et de la Commission Bancaire</w:t>
      </w:r>
      <w:r w:rsidRPr="00E22D23">
        <w:rPr>
          <w:rFonts w:ascii="Arial" w:hAnsi="Arial" w:cs="Arial"/>
          <w:sz w:val="20"/>
          <w:szCs w:val="20"/>
        </w:rPr>
        <w:t>.</w:t>
      </w:r>
    </w:p>
    <w:p w:rsidR="00E22D23" w:rsidRPr="00E22D23" w:rsidRDefault="00E22D23" w:rsidP="00E22D23">
      <w:pPr>
        <w:jc w:val="both"/>
        <w:rPr>
          <w:rFonts w:ascii="Arial" w:hAnsi="Arial" w:cs="Arial"/>
          <w:sz w:val="20"/>
          <w:szCs w:val="20"/>
        </w:rPr>
      </w:pPr>
    </w:p>
    <w:p w:rsidR="00E22D23" w:rsidRPr="00E22D23" w:rsidRDefault="00E22D23" w:rsidP="00E22D23">
      <w:pPr>
        <w:jc w:val="both"/>
        <w:rPr>
          <w:rFonts w:ascii="Arial" w:hAnsi="Arial" w:cs="Arial"/>
          <w:i/>
          <w:iCs/>
          <w:sz w:val="20"/>
          <w:szCs w:val="20"/>
        </w:rPr>
      </w:pPr>
      <w:r w:rsidRPr="00E22D23">
        <w:rPr>
          <w:rFonts w:ascii="Arial" w:hAnsi="Arial" w:cs="Arial"/>
          <w:sz w:val="20"/>
          <w:szCs w:val="20"/>
        </w:rPr>
        <w:t xml:space="preserve">Toutefois, les personnes qui </w:t>
      </w:r>
      <w:r w:rsidR="00151BDC">
        <w:rPr>
          <w:rFonts w:ascii="Arial" w:hAnsi="Arial" w:cs="Arial"/>
          <w:sz w:val="20"/>
          <w:szCs w:val="20"/>
        </w:rPr>
        <w:t>exercent</w:t>
      </w:r>
      <w:r w:rsidR="00CE4057">
        <w:rPr>
          <w:rFonts w:ascii="Arial" w:hAnsi="Arial" w:cs="Arial"/>
          <w:sz w:val="20"/>
          <w:szCs w:val="20"/>
        </w:rPr>
        <w:t xml:space="preserve"> </w:t>
      </w:r>
      <w:r w:rsidR="00151BDC">
        <w:rPr>
          <w:rFonts w:ascii="Arial" w:hAnsi="Arial" w:cs="Arial"/>
          <w:sz w:val="20"/>
          <w:szCs w:val="20"/>
        </w:rPr>
        <w:t>l’activité</w:t>
      </w:r>
      <w:r w:rsidRPr="00E22D23">
        <w:rPr>
          <w:rFonts w:ascii="Arial" w:hAnsi="Arial" w:cs="Arial"/>
          <w:sz w:val="20"/>
          <w:szCs w:val="20"/>
        </w:rPr>
        <w:t xml:space="preserve"> de change manuel à titre occasionnel ou </w:t>
      </w:r>
      <w:r w:rsidR="00B10BDF">
        <w:rPr>
          <w:rFonts w:ascii="Arial" w:hAnsi="Arial" w:cs="Arial"/>
          <w:sz w:val="20"/>
          <w:szCs w:val="20"/>
        </w:rPr>
        <w:t xml:space="preserve">pour des montants </w:t>
      </w:r>
      <w:r w:rsidRPr="00E22D23">
        <w:rPr>
          <w:rFonts w:ascii="Arial" w:hAnsi="Arial" w:cs="Arial"/>
          <w:sz w:val="20"/>
          <w:szCs w:val="20"/>
        </w:rPr>
        <w:t xml:space="preserve"> limité</w:t>
      </w:r>
      <w:r w:rsidR="00B10BDF">
        <w:rPr>
          <w:rFonts w:ascii="Arial" w:hAnsi="Arial" w:cs="Arial"/>
          <w:sz w:val="20"/>
          <w:szCs w:val="20"/>
        </w:rPr>
        <w:t>s</w:t>
      </w:r>
      <w:r w:rsidRPr="00E22D23">
        <w:rPr>
          <w:rFonts w:ascii="Arial" w:hAnsi="Arial" w:cs="Arial"/>
          <w:sz w:val="20"/>
          <w:szCs w:val="20"/>
        </w:rPr>
        <w:t xml:space="preserve">, dans les conditions définies par l’article </w:t>
      </w:r>
      <w:r w:rsidR="00C63B37">
        <w:rPr>
          <w:rFonts w:ascii="Arial" w:hAnsi="Arial" w:cs="Arial"/>
          <w:sz w:val="20"/>
          <w:szCs w:val="20"/>
        </w:rPr>
        <w:t>D.524</w:t>
      </w:r>
      <w:r w:rsidR="00151BDC">
        <w:rPr>
          <w:rFonts w:ascii="Arial" w:hAnsi="Arial" w:cs="Arial"/>
          <w:sz w:val="20"/>
          <w:szCs w:val="20"/>
        </w:rPr>
        <w:t>-1</w:t>
      </w:r>
      <w:r w:rsidRPr="00E22D23">
        <w:rPr>
          <w:rFonts w:ascii="Arial" w:hAnsi="Arial" w:cs="Arial"/>
          <w:sz w:val="20"/>
          <w:szCs w:val="20"/>
        </w:rPr>
        <w:t xml:space="preserve"> du code monétaire et financier, sont exemptées de demande d’autorisation d’exercice.</w:t>
      </w:r>
    </w:p>
    <w:p w:rsidR="00E22D23" w:rsidRPr="00E22D23" w:rsidRDefault="00E22D23" w:rsidP="00E22D23">
      <w:pPr>
        <w:jc w:val="both"/>
        <w:rPr>
          <w:rFonts w:ascii="Arial" w:hAnsi="Arial" w:cs="Arial"/>
          <w:i/>
          <w:iCs/>
          <w:sz w:val="20"/>
          <w:szCs w:val="20"/>
        </w:rPr>
      </w:pPr>
    </w:p>
    <w:p w:rsidR="00E22D23" w:rsidRPr="00E22D23" w:rsidRDefault="00E22D23" w:rsidP="00E22D23">
      <w:pPr>
        <w:jc w:val="both"/>
        <w:rPr>
          <w:rFonts w:ascii="Arial" w:hAnsi="Arial" w:cs="Arial"/>
          <w:sz w:val="20"/>
          <w:szCs w:val="20"/>
        </w:rPr>
      </w:pPr>
      <w:r w:rsidRPr="00E22D23">
        <w:rPr>
          <w:rFonts w:ascii="Arial" w:hAnsi="Arial" w:cs="Arial"/>
          <w:sz w:val="20"/>
          <w:szCs w:val="20"/>
        </w:rPr>
        <w:t>Pour obtenir une autorisation d’exercice de l’activité de change manuel, l’ent</w:t>
      </w:r>
      <w:r w:rsidR="00687351">
        <w:rPr>
          <w:rFonts w:ascii="Arial" w:hAnsi="Arial" w:cs="Arial"/>
          <w:sz w:val="20"/>
          <w:szCs w:val="20"/>
        </w:rPr>
        <w:t>reprise</w:t>
      </w:r>
      <w:r w:rsidRPr="00E22D23">
        <w:rPr>
          <w:rFonts w:ascii="Arial" w:hAnsi="Arial" w:cs="Arial"/>
          <w:sz w:val="20"/>
          <w:szCs w:val="20"/>
        </w:rPr>
        <w:t xml:space="preserve"> demandeuse doit satisfaire aux obligations suivantes :</w:t>
      </w:r>
    </w:p>
    <w:p w:rsidR="00E22D23" w:rsidRPr="00E22D23" w:rsidRDefault="00E22D23" w:rsidP="00E22D23">
      <w:pPr>
        <w:jc w:val="both"/>
        <w:rPr>
          <w:rFonts w:ascii="Arial" w:hAnsi="Arial" w:cs="Arial"/>
          <w:sz w:val="20"/>
          <w:szCs w:val="20"/>
        </w:rPr>
      </w:pPr>
    </w:p>
    <w:p w:rsidR="00E22D23" w:rsidRPr="00E22D23" w:rsidRDefault="00E22D23" w:rsidP="00E22D23">
      <w:pPr>
        <w:numPr>
          <w:ilvl w:val="0"/>
          <w:numId w:val="8"/>
        </w:numPr>
        <w:jc w:val="both"/>
        <w:rPr>
          <w:rFonts w:ascii="Arial" w:hAnsi="Arial" w:cs="Arial"/>
          <w:sz w:val="20"/>
          <w:szCs w:val="20"/>
        </w:rPr>
      </w:pPr>
      <w:r w:rsidRPr="00E22D23">
        <w:rPr>
          <w:rFonts w:ascii="Arial" w:hAnsi="Arial" w:cs="Arial"/>
          <w:sz w:val="20"/>
          <w:szCs w:val="20"/>
        </w:rPr>
        <w:t>être inscrite au registre du commerce et des sociétés</w:t>
      </w:r>
    </w:p>
    <w:p w:rsidR="00E22D23" w:rsidRPr="00E22D23" w:rsidRDefault="00E22D23" w:rsidP="00E22D23">
      <w:pPr>
        <w:numPr>
          <w:ilvl w:val="0"/>
          <w:numId w:val="8"/>
        </w:numPr>
        <w:jc w:val="both"/>
        <w:rPr>
          <w:rFonts w:ascii="Arial" w:hAnsi="Arial" w:cs="Arial"/>
          <w:sz w:val="20"/>
          <w:szCs w:val="20"/>
        </w:rPr>
      </w:pPr>
      <w:r w:rsidRPr="00E22D23">
        <w:rPr>
          <w:rFonts w:ascii="Arial" w:hAnsi="Arial" w:cs="Arial"/>
          <w:sz w:val="20"/>
          <w:szCs w:val="20"/>
        </w:rPr>
        <w:t xml:space="preserve">justifier d’un capital libéré ou d’une caution d’un établissement de crédit ou d’une entreprise d’assurances </w:t>
      </w:r>
      <w:r w:rsidR="00B10BDF">
        <w:rPr>
          <w:rFonts w:ascii="Arial" w:hAnsi="Arial" w:cs="Arial"/>
          <w:sz w:val="20"/>
          <w:szCs w:val="20"/>
        </w:rPr>
        <w:t xml:space="preserve">habilité à exercer sur le territoire français </w:t>
      </w:r>
      <w:r w:rsidRPr="00E22D23">
        <w:rPr>
          <w:rFonts w:ascii="Arial" w:hAnsi="Arial" w:cs="Arial"/>
          <w:sz w:val="20"/>
          <w:szCs w:val="20"/>
        </w:rPr>
        <w:t xml:space="preserve">d’un montant au moins égal à </w:t>
      </w:r>
      <w:r w:rsidR="00151BDC">
        <w:rPr>
          <w:rFonts w:ascii="Arial" w:hAnsi="Arial" w:cs="Arial"/>
          <w:sz w:val="20"/>
          <w:szCs w:val="20"/>
        </w:rPr>
        <w:t>38 000</w:t>
      </w:r>
      <w:r w:rsidRPr="00E22D23">
        <w:rPr>
          <w:rFonts w:ascii="Arial" w:hAnsi="Arial" w:cs="Arial"/>
          <w:sz w:val="20"/>
          <w:szCs w:val="20"/>
        </w:rPr>
        <w:t xml:space="preserve"> euros</w:t>
      </w:r>
    </w:p>
    <w:p w:rsidR="00E22D23" w:rsidRPr="00E22D23" w:rsidRDefault="00E22D23" w:rsidP="00E22D23">
      <w:pPr>
        <w:numPr>
          <w:ilvl w:val="0"/>
          <w:numId w:val="8"/>
        </w:numPr>
        <w:jc w:val="both"/>
        <w:rPr>
          <w:rFonts w:ascii="Arial" w:hAnsi="Arial" w:cs="Arial"/>
          <w:sz w:val="20"/>
          <w:szCs w:val="20"/>
        </w:rPr>
      </w:pPr>
      <w:r w:rsidRPr="00E22D23">
        <w:rPr>
          <w:rFonts w:ascii="Arial" w:hAnsi="Arial" w:cs="Arial"/>
          <w:sz w:val="20"/>
          <w:szCs w:val="20"/>
        </w:rPr>
        <w:t>avoir des dirigeants et de</w:t>
      </w:r>
      <w:r w:rsidR="001E2D32">
        <w:rPr>
          <w:rFonts w:ascii="Arial" w:hAnsi="Arial" w:cs="Arial"/>
          <w:sz w:val="20"/>
          <w:szCs w:val="20"/>
        </w:rPr>
        <w:t>s</w:t>
      </w:r>
      <w:r w:rsidRPr="00E22D23">
        <w:rPr>
          <w:rFonts w:ascii="Arial" w:hAnsi="Arial" w:cs="Arial"/>
          <w:sz w:val="20"/>
          <w:szCs w:val="20"/>
        </w:rPr>
        <w:t xml:space="preserve"> bénéficiaires effectifs, tels que définis par l’article </w:t>
      </w:r>
      <w:r w:rsidR="00241921">
        <w:rPr>
          <w:rFonts w:ascii="Arial" w:hAnsi="Arial" w:cs="Arial"/>
          <w:sz w:val="20"/>
          <w:szCs w:val="20"/>
        </w:rPr>
        <w:t>D.524</w:t>
      </w:r>
      <w:r w:rsidR="00151BDC">
        <w:rPr>
          <w:rFonts w:ascii="Arial" w:hAnsi="Arial" w:cs="Arial"/>
          <w:sz w:val="20"/>
          <w:szCs w:val="20"/>
        </w:rPr>
        <w:t>-2</w:t>
      </w:r>
      <w:r w:rsidR="00AE4FA7">
        <w:rPr>
          <w:rFonts w:ascii="Arial" w:hAnsi="Arial" w:cs="Arial"/>
          <w:sz w:val="20"/>
          <w:szCs w:val="20"/>
        </w:rPr>
        <w:t>.</w:t>
      </w:r>
      <w:r w:rsidR="002536EB">
        <w:rPr>
          <w:rFonts w:ascii="Arial" w:hAnsi="Arial" w:cs="Arial"/>
          <w:sz w:val="20"/>
          <w:szCs w:val="20"/>
        </w:rPr>
        <w:t>I</w:t>
      </w:r>
      <w:r w:rsidR="00151BDC">
        <w:rPr>
          <w:rStyle w:val="Appelnotedebasdep"/>
          <w:rFonts w:cs="Arial"/>
          <w:szCs w:val="20"/>
        </w:rPr>
        <w:footnoteReference w:id="2"/>
      </w:r>
      <w:r w:rsidRPr="00E22D23">
        <w:rPr>
          <w:rFonts w:ascii="Arial" w:hAnsi="Arial" w:cs="Arial"/>
          <w:sz w:val="20"/>
          <w:szCs w:val="20"/>
        </w:rPr>
        <w:t xml:space="preserve">, possédant l’honorabilité et la compétence nécessaires conformément aux prescriptions de l’article </w:t>
      </w:r>
      <w:r w:rsidR="00D310F8">
        <w:rPr>
          <w:rFonts w:ascii="Arial" w:hAnsi="Arial" w:cs="Arial"/>
          <w:sz w:val="20"/>
          <w:szCs w:val="20"/>
        </w:rPr>
        <w:t>D.524</w:t>
      </w:r>
      <w:r w:rsidR="003D4B2A">
        <w:rPr>
          <w:rFonts w:ascii="Arial" w:hAnsi="Arial" w:cs="Arial"/>
          <w:sz w:val="20"/>
          <w:szCs w:val="20"/>
        </w:rPr>
        <w:t>-2</w:t>
      </w:r>
      <w:r w:rsidR="004D5F7E">
        <w:rPr>
          <w:rFonts w:ascii="Arial" w:hAnsi="Arial" w:cs="Arial"/>
          <w:sz w:val="20"/>
          <w:szCs w:val="20"/>
        </w:rPr>
        <w:t>-</w:t>
      </w:r>
      <w:r w:rsidR="003D4B2A">
        <w:rPr>
          <w:rFonts w:ascii="Arial" w:hAnsi="Arial" w:cs="Arial"/>
          <w:sz w:val="20"/>
          <w:szCs w:val="20"/>
        </w:rPr>
        <w:t xml:space="preserve"> II</w:t>
      </w:r>
      <w:r w:rsidRPr="00E22D23">
        <w:rPr>
          <w:rFonts w:ascii="Arial" w:hAnsi="Arial" w:cs="Arial"/>
          <w:sz w:val="20"/>
          <w:szCs w:val="20"/>
        </w:rPr>
        <w:t xml:space="preserve"> du code monétaire et financier</w:t>
      </w:r>
      <w:r w:rsidR="003D4B2A">
        <w:rPr>
          <w:rFonts w:ascii="Arial" w:hAnsi="Arial" w:cs="Arial"/>
          <w:sz w:val="20"/>
          <w:szCs w:val="20"/>
        </w:rPr>
        <w:t xml:space="preserve"> et de l’article 2 de l’arrêté </w:t>
      </w:r>
      <w:r w:rsidR="00164FE4">
        <w:rPr>
          <w:rFonts w:ascii="Arial" w:hAnsi="Arial" w:cs="Arial"/>
          <w:sz w:val="20"/>
          <w:szCs w:val="20"/>
        </w:rPr>
        <w:t>du 10 septembre 2009 relatif à l’activité de changeur manuel</w:t>
      </w:r>
      <w:r w:rsidRPr="00E22D23">
        <w:rPr>
          <w:rFonts w:ascii="Arial" w:hAnsi="Arial" w:cs="Arial"/>
          <w:sz w:val="20"/>
          <w:szCs w:val="20"/>
        </w:rPr>
        <w:t xml:space="preserve">. </w:t>
      </w:r>
    </w:p>
    <w:p w:rsidR="00E22D23" w:rsidRPr="00E22D23" w:rsidRDefault="00E22D23" w:rsidP="00E22D23">
      <w:pPr>
        <w:ind w:left="360" w:firstLine="348"/>
        <w:jc w:val="both"/>
        <w:rPr>
          <w:rFonts w:ascii="Arial" w:hAnsi="Arial" w:cs="Arial"/>
          <w:sz w:val="20"/>
          <w:szCs w:val="20"/>
        </w:rPr>
      </w:pPr>
    </w:p>
    <w:p w:rsidR="00E22D23" w:rsidRPr="00E22D23" w:rsidRDefault="00E22D23" w:rsidP="00E22D23">
      <w:pPr>
        <w:jc w:val="both"/>
        <w:rPr>
          <w:rFonts w:ascii="Arial" w:hAnsi="Arial" w:cs="Arial"/>
          <w:sz w:val="20"/>
          <w:szCs w:val="20"/>
        </w:rPr>
      </w:pPr>
      <w:r w:rsidRPr="00E22D23">
        <w:rPr>
          <w:rFonts w:ascii="Arial" w:hAnsi="Arial" w:cs="Arial"/>
          <w:sz w:val="20"/>
          <w:szCs w:val="20"/>
        </w:rPr>
        <w:t>Pour apprécier l’honorabilité des dirigeants et des bénéficiaires effectifs, l</w:t>
      </w:r>
      <w:r w:rsidR="002F069D">
        <w:rPr>
          <w:rFonts w:ascii="Arial" w:hAnsi="Arial" w:cs="Arial"/>
          <w:sz w:val="20"/>
          <w:szCs w:val="20"/>
        </w:rPr>
        <w:t>’Autorité de contrôle prudentiel</w:t>
      </w:r>
      <w:r w:rsidRPr="00E22D23">
        <w:rPr>
          <w:rFonts w:ascii="Arial" w:hAnsi="Arial" w:cs="Arial"/>
          <w:sz w:val="20"/>
          <w:szCs w:val="20"/>
        </w:rPr>
        <w:t xml:space="preserve"> se fonde, outre les interdictions d’exercice prévues à l’article L.500-1</w:t>
      </w:r>
      <w:r w:rsidR="003D4B2A">
        <w:rPr>
          <w:rFonts w:ascii="Arial" w:hAnsi="Arial" w:cs="Arial"/>
          <w:sz w:val="20"/>
          <w:szCs w:val="20"/>
        </w:rPr>
        <w:t xml:space="preserve"> du code monétaire et financier</w:t>
      </w:r>
      <w:r w:rsidRPr="00E22D23">
        <w:rPr>
          <w:rFonts w:ascii="Arial" w:hAnsi="Arial" w:cs="Arial"/>
          <w:sz w:val="20"/>
          <w:szCs w:val="20"/>
        </w:rPr>
        <w:t>, sur l’ensemble des informations communiquées par l’ent</w:t>
      </w:r>
      <w:r w:rsidR="00590279">
        <w:rPr>
          <w:rFonts w:ascii="Arial" w:hAnsi="Arial" w:cs="Arial"/>
          <w:sz w:val="20"/>
          <w:szCs w:val="20"/>
        </w:rPr>
        <w:t xml:space="preserve">reprise </w:t>
      </w:r>
      <w:r w:rsidRPr="00E22D23">
        <w:rPr>
          <w:rFonts w:ascii="Arial" w:hAnsi="Arial" w:cs="Arial"/>
          <w:sz w:val="20"/>
          <w:szCs w:val="20"/>
        </w:rPr>
        <w:t>dans le présent dossier ainsi que sur les informations dont il dispose au titre des échanges d’informations entre autorités mentionnées à l’article L.631-1</w:t>
      </w:r>
      <w:r w:rsidR="003D4B2A">
        <w:rPr>
          <w:rFonts w:ascii="Arial" w:hAnsi="Arial" w:cs="Arial"/>
          <w:sz w:val="20"/>
          <w:szCs w:val="20"/>
        </w:rPr>
        <w:t xml:space="preserve"> du même code</w:t>
      </w:r>
      <w:r w:rsidRPr="00E22D23">
        <w:rPr>
          <w:rFonts w:ascii="Arial" w:hAnsi="Arial" w:cs="Arial"/>
          <w:sz w:val="20"/>
          <w:szCs w:val="20"/>
        </w:rPr>
        <w:t>.</w:t>
      </w:r>
    </w:p>
    <w:p w:rsidR="00E22D23" w:rsidRPr="00E22D23" w:rsidRDefault="00E22D23" w:rsidP="00E22D23">
      <w:pPr>
        <w:ind w:left="709" w:hanging="1"/>
        <w:jc w:val="both"/>
        <w:rPr>
          <w:rFonts w:ascii="Arial" w:hAnsi="Arial" w:cs="Arial"/>
          <w:sz w:val="20"/>
          <w:szCs w:val="20"/>
        </w:rPr>
      </w:pPr>
    </w:p>
    <w:p w:rsidR="00E22D23" w:rsidRDefault="00E22D23" w:rsidP="00E22D23">
      <w:pPr>
        <w:ind w:left="1" w:hanging="1"/>
        <w:jc w:val="both"/>
        <w:rPr>
          <w:rFonts w:ascii="Arial" w:hAnsi="Arial" w:cs="Arial"/>
          <w:sz w:val="20"/>
          <w:szCs w:val="20"/>
        </w:rPr>
      </w:pPr>
      <w:r w:rsidRPr="00E22D23">
        <w:rPr>
          <w:rFonts w:ascii="Arial" w:hAnsi="Arial" w:cs="Arial"/>
          <w:sz w:val="20"/>
          <w:szCs w:val="20"/>
        </w:rPr>
        <w:t>S’agissant de la compétence, le</w:t>
      </w:r>
      <w:r w:rsidR="003D4B2A">
        <w:rPr>
          <w:rFonts w:ascii="Arial" w:hAnsi="Arial" w:cs="Arial"/>
          <w:sz w:val="20"/>
          <w:szCs w:val="20"/>
        </w:rPr>
        <w:t>s</w:t>
      </w:r>
      <w:r w:rsidRPr="00E22D23">
        <w:rPr>
          <w:rFonts w:ascii="Arial" w:hAnsi="Arial" w:cs="Arial"/>
          <w:sz w:val="20"/>
          <w:szCs w:val="20"/>
        </w:rPr>
        <w:t xml:space="preserve"> dirigeant</w:t>
      </w:r>
      <w:r w:rsidR="003D4B2A">
        <w:rPr>
          <w:rFonts w:ascii="Arial" w:hAnsi="Arial" w:cs="Arial"/>
          <w:sz w:val="20"/>
          <w:szCs w:val="20"/>
        </w:rPr>
        <w:t>s</w:t>
      </w:r>
      <w:r w:rsidRPr="00E22D23">
        <w:rPr>
          <w:rFonts w:ascii="Arial" w:hAnsi="Arial" w:cs="Arial"/>
          <w:sz w:val="20"/>
          <w:szCs w:val="20"/>
        </w:rPr>
        <w:t xml:space="preserve"> </w:t>
      </w:r>
      <w:r w:rsidR="003D4B2A">
        <w:rPr>
          <w:rFonts w:ascii="Arial" w:hAnsi="Arial" w:cs="Arial"/>
          <w:sz w:val="20"/>
          <w:szCs w:val="20"/>
        </w:rPr>
        <w:t xml:space="preserve">et les bénéficiaires effectifs </w:t>
      </w:r>
      <w:r w:rsidRPr="00E22D23">
        <w:rPr>
          <w:rFonts w:ascii="Arial" w:hAnsi="Arial" w:cs="Arial"/>
          <w:sz w:val="20"/>
          <w:szCs w:val="20"/>
        </w:rPr>
        <w:t>doi</w:t>
      </w:r>
      <w:r w:rsidR="003D4B2A">
        <w:rPr>
          <w:rFonts w:ascii="Arial" w:hAnsi="Arial" w:cs="Arial"/>
          <w:sz w:val="20"/>
          <w:szCs w:val="20"/>
        </w:rPr>
        <w:t>ven</w:t>
      </w:r>
      <w:r w:rsidRPr="00E22D23">
        <w:rPr>
          <w:rFonts w:ascii="Arial" w:hAnsi="Arial" w:cs="Arial"/>
          <w:sz w:val="20"/>
          <w:szCs w:val="20"/>
        </w:rPr>
        <w:t xml:space="preserve">t, soit </w:t>
      </w:r>
      <w:r w:rsidR="003D4B2A">
        <w:rPr>
          <w:rFonts w:ascii="Arial" w:hAnsi="Arial" w:cs="Arial"/>
          <w:sz w:val="20"/>
          <w:szCs w:val="20"/>
        </w:rPr>
        <w:t>avoir préalablement exercé une activité de change manuel chez un changeur manuel pendant au moins 6</w:t>
      </w:r>
      <w:r w:rsidR="002F069D">
        <w:rPr>
          <w:rFonts w:ascii="Arial" w:hAnsi="Arial" w:cs="Arial"/>
          <w:sz w:val="20"/>
          <w:szCs w:val="20"/>
        </w:rPr>
        <w:t> </w:t>
      </w:r>
      <w:r w:rsidR="003D4B2A">
        <w:rPr>
          <w:rFonts w:ascii="Arial" w:hAnsi="Arial" w:cs="Arial"/>
          <w:sz w:val="20"/>
          <w:szCs w:val="20"/>
        </w:rPr>
        <w:t>mois, soit disposer, dans les domaines de la comptabilité ou des activités bancaires ou d’autres activités financières, d’une expérience d’au moins 6 mois ou d’une formation qualifiante.</w:t>
      </w:r>
    </w:p>
    <w:p w:rsidR="00602906" w:rsidRDefault="00602906" w:rsidP="00E22D23">
      <w:pPr>
        <w:ind w:left="1" w:hanging="1"/>
        <w:jc w:val="both"/>
        <w:rPr>
          <w:rFonts w:ascii="Arial" w:hAnsi="Arial" w:cs="Arial"/>
          <w:sz w:val="20"/>
          <w:szCs w:val="20"/>
        </w:rPr>
      </w:pPr>
    </w:p>
    <w:p w:rsidR="00602906" w:rsidRPr="00E22D23" w:rsidRDefault="00602906" w:rsidP="00E22D23">
      <w:pPr>
        <w:ind w:left="1" w:hanging="1"/>
        <w:jc w:val="both"/>
        <w:rPr>
          <w:rFonts w:ascii="Arial" w:hAnsi="Arial" w:cs="Arial"/>
          <w:sz w:val="20"/>
          <w:szCs w:val="20"/>
        </w:rPr>
      </w:pPr>
    </w:p>
    <w:p w:rsidR="00602906" w:rsidRPr="00602906" w:rsidRDefault="00602906" w:rsidP="00602906">
      <w:pPr>
        <w:jc w:val="both"/>
        <w:rPr>
          <w:rFonts w:ascii="Arial" w:hAnsi="Arial" w:cs="Arial"/>
          <w:sz w:val="20"/>
          <w:szCs w:val="20"/>
        </w:rPr>
      </w:pPr>
      <w:r w:rsidRPr="00602906">
        <w:rPr>
          <w:rFonts w:ascii="Arial" w:hAnsi="Arial" w:cs="Arial"/>
          <w:sz w:val="20"/>
          <w:szCs w:val="20"/>
        </w:rPr>
        <w:t>L</w:t>
      </w:r>
      <w:r w:rsidR="002F069D">
        <w:rPr>
          <w:rFonts w:ascii="Arial" w:hAnsi="Arial" w:cs="Arial"/>
          <w:sz w:val="20"/>
          <w:szCs w:val="20"/>
        </w:rPr>
        <w:t>e collège de l’Autorité de contrôle prudentiel</w:t>
      </w:r>
      <w:r w:rsidRPr="00602906">
        <w:rPr>
          <w:rFonts w:ascii="Arial" w:hAnsi="Arial" w:cs="Arial"/>
          <w:sz w:val="20"/>
          <w:szCs w:val="20"/>
        </w:rPr>
        <w:t xml:space="preserve"> notifie sa décision au requérant dans un délai de 3 mois à compter de la date de réception de la demande. Lorsque l</w:t>
      </w:r>
      <w:r w:rsidR="002F069D">
        <w:rPr>
          <w:rFonts w:ascii="Arial" w:hAnsi="Arial" w:cs="Arial"/>
          <w:sz w:val="20"/>
          <w:szCs w:val="20"/>
        </w:rPr>
        <w:t xml:space="preserve">e collège de l’ACP </w:t>
      </w:r>
      <w:r w:rsidRPr="00602906">
        <w:rPr>
          <w:rFonts w:ascii="Arial" w:hAnsi="Arial" w:cs="Arial"/>
          <w:sz w:val="20"/>
          <w:szCs w:val="20"/>
        </w:rPr>
        <w:t>demande au requérant des éléments d’information complémentaires, le délai qui lui est imparti pour notifier sa décision est suspendu jusqu’à réception de ces éléments complémentaires.</w:t>
      </w:r>
    </w:p>
    <w:p w:rsidR="00E22D23" w:rsidRDefault="00E22D23" w:rsidP="00F31863">
      <w:pPr>
        <w:tabs>
          <w:tab w:val="right" w:pos="8789"/>
        </w:tabs>
        <w:spacing w:before="120"/>
        <w:ind w:right="74"/>
        <w:jc w:val="center"/>
        <w:rPr>
          <w:b/>
        </w:rPr>
      </w:pPr>
    </w:p>
    <w:p w:rsidR="00330C9E" w:rsidRDefault="00330C9E" w:rsidP="00F31863">
      <w:pPr>
        <w:tabs>
          <w:tab w:val="right" w:pos="8789"/>
        </w:tabs>
        <w:spacing w:before="120"/>
        <w:ind w:right="74"/>
        <w:jc w:val="center"/>
        <w:rPr>
          <w:b/>
        </w:rPr>
      </w:pPr>
    </w:p>
    <w:p w:rsidR="00330C9E" w:rsidRDefault="00330C9E" w:rsidP="00F31863">
      <w:pPr>
        <w:tabs>
          <w:tab w:val="right" w:pos="8789"/>
        </w:tabs>
        <w:spacing w:before="120"/>
        <w:ind w:right="74"/>
        <w:jc w:val="center"/>
        <w:rPr>
          <w:b/>
        </w:rPr>
      </w:pPr>
    </w:p>
    <w:p w:rsidR="00330C9E" w:rsidRDefault="00330C9E" w:rsidP="00F31863">
      <w:pPr>
        <w:tabs>
          <w:tab w:val="right" w:pos="8789"/>
        </w:tabs>
        <w:spacing w:before="120"/>
        <w:ind w:right="74"/>
        <w:jc w:val="center"/>
        <w:rPr>
          <w:b/>
        </w:rPr>
      </w:pPr>
    </w:p>
    <w:p w:rsidR="00330C9E" w:rsidRDefault="00330C9E" w:rsidP="00F31863">
      <w:pPr>
        <w:tabs>
          <w:tab w:val="right" w:pos="8789"/>
        </w:tabs>
        <w:spacing w:before="120"/>
        <w:ind w:right="74"/>
        <w:jc w:val="center"/>
        <w:rPr>
          <w:b/>
        </w:rPr>
      </w:pPr>
    </w:p>
    <w:p w:rsidR="00330C9E" w:rsidRDefault="00330C9E" w:rsidP="00F31863">
      <w:pPr>
        <w:tabs>
          <w:tab w:val="right" w:pos="8789"/>
        </w:tabs>
        <w:spacing w:before="120"/>
        <w:ind w:right="74"/>
        <w:jc w:val="center"/>
        <w:rPr>
          <w:b/>
        </w:rPr>
      </w:pPr>
    </w:p>
    <w:p w:rsidR="00330C9E" w:rsidRDefault="00330C9E" w:rsidP="00F31863">
      <w:pPr>
        <w:tabs>
          <w:tab w:val="right" w:pos="8789"/>
        </w:tabs>
        <w:spacing w:before="120"/>
        <w:ind w:right="74"/>
        <w:jc w:val="center"/>
        <w:rPr>
          <w:b/>
        </w:rPr>
      </w:pPr>
    </w:p>
    <w:p w:rsidR="00330C9E" w:rsidRDefault="00330C9E" w:rsidP="00F31863">
      <w:pPr>
        <w:tabs>
          <w:tab w:val="right" w:pos="8789"/>
        </w:tabs>
        <w:spacing w:before="120"/>
        <w:ind w:right="74"/>
        <w:jc w:val="center"/>
        <w:rPr>
          <w:b/>
        </w:rPr>
      </w:pPr>
    </w:p>
    <w:p w:rsidR="009239BE" w:rsidRPr="00A92AB9" w:rsidRDefault="009239BE" w:rsidP="009239BE">
      <w:pPr>
        <w:jc w:val="center"/>
        <w:rPr>
          <w:rFonts w:ascii="Arial" w:hAnsi="Arial" w:cs="Arial"/>
          <w:b/>
          <w:caps/>
        </w:rPr>
      </w:pPr>
      <w:r>
        <w:rPr>
          <w:rFonts w:ascii="Arial" w:hAnsi="Arial" w:cs="Arial"/>
          <w:b/>
        </w:rPr>
        <w:t>D</w:t>
      </w:r>
      <w:r w:rsidRPr="00A92AB9">
        <w:rPr>
          <w:rFonts w:ascii="Arial" w:hAnsi="Arial" w:cs="Arial"/>
          <w:b/>
        </w:rPr>
        <w:t>ocuments à joindre impérativement au dossier d’autorisation</w:t>
      </w:r>
    </w:p>
    <w:p w:rsidR="009239BE" w:rsidRPr="004E5F67" w:rsidRDefault="009239BE" w:rsidP="009239BE">
      <w:pPr>
        <w:rPr>
          <w:rFonts w:ascii="Arial" w:hAnsi="Arial" w:cs="Arial"/>
          <w:sz w:val="20"/>
          <w:szCs w:val="20"/>
        </w:rPr>
      </w:pPr>
    </w:p>
    <w:p w:rsidR="009239BE" w:rsidRDefault="009239BE" w:rsidP="009239BE">
      <w:pPr>
        <w:jc w:val="both"/>
        <w:rPr>
          <w:rFonts w:ascii="Arial" w:hAnsi="Arial" w:cs="Arial"/>
          <w:sz w:val="20"/>
          <w:szCs w:val="20"/>
          <w:highlight w:val="yellow"/>
        </w:rPr>
      </w:pPr>
    </w:p>
    <w:p w:rsidR="009239BE" w:rsidRDefault="009239BE" w:rsidP="009239BE">
      <w:pPr>
        <w:jc w:val="both"/>
        <w:rPr>
          <w:rFonts w:ascii="Arial" w:hAnsi="Arial" w:cs="Arial"/>
          <w:sz w:val="20"/>
          <w:szCs w:val="20"/>
          <w:highlight w:val="yellow"/>
        </w:rPr>
      </w:pPr>
    </w:p>
    <w:tbl>
      <w:tblPr>
        <w:tblW w:w="9639" w:type="dxa"/>
        <w:tblLayout w:type="fixed"/>
        <w:tblLook w:val="01E0" w:firstRow="1" w:lastRow="1" w:firstColumn="1" w:lastColumn="1" w:noHBand="0" w:noVBand="0"/>
      </w:tblPr>
      <w:tblGrid>
        <w:gridCol w:w="9639"/>
      </w:tblGrid>
      <w:tr w:rsidR="00B31900" w:rsidRPr="00787594" w:rsidTr="00330C9E">
        <w:trPr>
          <w:trHeight w:val="1653"/>
        </w:trPr>
        <w:tc>
          <w:tcPr>
            <w:tcW w:w="9639" w:type="dxa"/>
          </w:tcPr>
          <w:p w:rsidR="00B31900" w:rsidRDefault="00B31900" w:rsidP="00DE1718">
            <w:pPr>
              <w:pStyle w:val="Titrenote4"/>
            </w:pPr>
            <w:r w:rsidRPr="00787594">
              <w:t>un extrait Kbis datant de moins de 3 mois</w:t>
            </w:r>
            <w:r w:rsidR="000D73BB">
              <w:t>, si la société est constituée</w:t>
            </w:r>
          </w:p>
          <w:p w:rsidR="00245FFE" w:rsidRPr="00245FFE" w:rsidRDefault="000925AD" w:rsidP="00245FFE">
            <w:pPr>
              <w:pStyle w:val="Titrenote4"/>
            </w:pPr>
            <w:r>
              <w:t>une copie des statuts ou, si la société est en cours de constitution, du projet des statuts</w:t>
            </w:r>
          </w:p>
          <w:p w:rsidR="00B31900" w:rsidRDefault="004359E4" w:rsidP="00DE1718">
            <w:pPr>
              <w:pStyle w:val="Titrenote4"/>
            </w:pPr>
            <w:r>
              <w:t>si vous avez coché la case « Capital » dans le § 1.2, un imprimé fiscal 2050 ou, si la société n’a pas encore effectué d’exercice fiscal ou si elle est en cours de constitution, une attestation d</w:t>
            </w:r>
            <w:r w:rsidR="00DE1718">
              <w:t>u</w:t>
            </w:r>
            <w:r>
              <w:t xml:space="preserve"> dépôt de</w:t>
            </w:r>
            <w:r w:rsidR="00DE1718">
              <w:t>s</w:t>
            </w:r>
            <w:r>
              <w:t xml:space="preserve"> fonds pro</w:t>
            </w:r>
            <w:r w:rsidR="00DE1718">
              <w:t>venant</w:t>
            </w:r>
            <w:r>
              <w:t xml:space="preserve"> </w:t>
            </w:r>
            <w:r w:rsidR="00DE1718">
              <w:t xml:space="preserve">de </w:t>
            </w:r>
            <w:r>
              <w:t xml:space="preserve">la libération d’au moins </w:t>
            </w:r>
            <w:r w:rsidR="00DE1718">
              <w:t>38 000</w:t>
            </w:r>
            <w:r>
              <w:t xml:space="preserve"> euros du capital auprès de la Caisse des dépôts et consignations, d’un notaire ou d’un établissement de crédit </w:t>
            </w:r>
          </w:p>
          <w:p w:rsidR="004359E4" w:rsidRDefault="004359E4" w:rsidP="00DE1718">
            <w:pPr>
              <w:pStyle w:val="Titrenote4"/>
            </w:pPr>
            <w:r>
              <w:t>si vous avez coché la case « Caution » dans le § 1.2</w:t>
            </w:r>
            <w:r w:rsidRPr="00B31900">
              <w:t>, une attestation de caution d’un établissement de crédit ou d’une entreprise d’assurances habilité à exercer sur le territoire français</w:t>
            </w:r>
            <w:r>
              <w:t xml:space="preserve"> </w:t>
            </w:r>
          </w:p>
          <w:p w:rsidR="00B31900" w:rsidRPr="004359E4" w:rsidRDefault="00B31900" w:rsidP="00DE1718">
            <w:pPr>
              <w:pStyle w:val="Titrenote4"/>
              <w:numPr>
                <w:ilvl w:val="0"/>
                <w:numId w:val="0"/>
              </w:numPr>
              <w:ind w:left="720"/>
            </w:pPr>
          </w:p>
        </w:tc>
      </w:tr>
    </w:tbl>
    <w:p w:rsidR="00B31900" w:rsidRPr="00B31900" w:rsidRDefault="00B31900" w:rsidP="00B31900"/>
    <w:tbl>
      <w:tblPr>
        <w:tblW w:w="9639" w:type="dxa"/>
        <w:tblLayout w:type="fixed"/>
        <w:tblLook w:val="01E0" w:firstRow="1" w:lastRow="1" w:firstColumn="1" w:lastColumn="1" w:noHBand="0" w:noVBand="0"/>
      </w:tblPr>
      <w:tblGrid>
        <w:gridCol w:w="9639"/>
      </w:tblGrid>
      <w:tr w:rsidR="00330C9E" w:rsidRPr="00787594" w:rsidTr="00330C9E">
        <w:trPr>
          <w:trHeight w:val="595"/>
        </w:trPr>
        <w:tc>
          <w:tcPr>
            <w:tcW w:w="9639" w:type="dxa"/>
          </w:tcPr>
          <w:p w:rsidR="00330C9E" w:rsidRPr="00330C9E" w:rsidRDefault="00330C9E" w:rsidP="00DE1718">
            <w:pPr>
              <w:tabs>
                <w:tab w:val="left" w:pos="284"/>
              </w:tabs>
              <w:spacing w:before="120" w:after="120"/>
              <w:jc w:val="both"/>
              <w:rPr>
                <w:rFonts w:ascii="Arial" w:hAnsi="Arial" w:cs="Arial"/>
                <w:b/>
                <w:sz w:val="20"/>
                <w:szCs w:val="20"/>
              </w:rPr>
            </w:pPr>
            <w:r w:rsidRPr="00330C9E">
              <w:rPr>
                <w:rFonts w:ascii="Arial" w:hAnsi="Arial" w:cs="Arial"/>
                <w:b/>
                <w:sz w:val="20"/>
                <w:szCs w:val="20"/>
              </w:rPr>
              <w:t xml:space="preserve">Chacun des </w:t>
            </w:r>
            <w:r w:rsidR="00DE1718">
              <w:rPr>
                <w:rFonts w:ascii="Arial" w:hAnsi="Arial" w:cs="Arial"/>
                <w:b/>
                <w:sz w:val="20"/>
                <w:szCs w:val="20"/>
              </w:rPr>
              <w:t>bénéficiaires effectifs</w:t>
            </w:r>
            <w:r w:rsidRPr="00330C9E">
              <w:rPr>
                <w:rFonts w:ascii="Arial" w:hAnsi="Arial" w:cs="Arial"/>
                <w:b/>
                <w:sz w:val="20"/>
                <w:szCs w:val="20"/>
              </w:rPr>
              <w:t xml:space="preserve"> doit fournir :</w:t>
            </w:r>
          </w:p>
        </w:tc>
      </w:tr>
    </w:tbl>
    <w:p w:rsidR="009239BE" w:rsidRDefault="009239BE" w:rsidP="009239BE">
      <w:pPr>
        <w:jc w:val="both"/>
        <w:rPr>
          <w:rFonts w:ascii="Arial" w:hAnsi="Arial" w:cs="Arial"/>
          <w:sz w:val="20"/>
          <w:szCs w:val="20"/>
        </w:rPr>
      </w:pPr>
    </w:p>
    <w:tbl>
      <w:tblPr>
        <w:tblW w:w="9639" w:type="dxa"/>
        <w:tblLayout w:type="fixed"/>
        <w:tblLook w:val="01E0" w:firstRow="1" w:lastRow="1" w:firstColumn="1" w:lastColumn="1" w:noHBand="0" w:noVBand="0"/>
      </w:tblPr>
      <w:tblGrid>
        <w:gridCol w:w="9639"/>
      </w:tblGrid>
      <w:tr w:rsidR="00330C9E" w:rsidRPr="00787594" w:rsidTr="00330C9E">
        <w:trPr>
          <w:trHeight w:val="1657"/>
        </w:trPr>
        <w:tc>
          <w:tcPr>
            <w:tcW w:w="9639" w:type="dxa"/>
          </w:tcPr>
          <w:p w:rsidR="00330C9E" w:rsidRPr="00787594" w:rsidRDefault="00330C9E" w:rsidP="00DE1718">
            <w:pPr>
              <w:pStyle w:val="Titrenote4"/>
            </w:pPr>
            <w:r w:rsidRPr="00787594">
              <w:t>la ph</w:t>
            </w:r>
            <w:r>
              <w:t xml:space="preserve">otocopie </w:t>
            </w:r>
            <w:r w:rsidRPr="00787594">
              <w:t>d’une pièce d’identité</w:t>
            </w:r>
          </w:p>
          <w:p w:rsidR="00DE1718" w:rsidRPr="00963A3B" w:rsidRDefault="00DE1718" w:rsidP="00DE1718">
            <w:pPr>
              <w:pStyle w:val="Titrenote4"/>
            </w:pPr>
            <w:r w:rsidRPr="00963A3B">
              <w:t>un curriculum vitae actualisé indiquant sa formation et son expérience professionnelle</w:t>
            </w:r>
          </w:p>
          <w:p w:rsidR="00330C9E" w:rsidRPr="00787594" w:rsidRDefault="00330C9E" w:rsidP="00DE1718">
            <w:pPr>
              <w:pStyle w:val="Titrenote4"/>
            </w:pPr>
            <w:r w:rsidRPr="00787594">
              <w:t>un extrait de casier judiciaire B3 pour les personnes résidant en France depuis plus de trois ans ou, pour les personnes résidant en France depuis moins de trois ans, une attestation tenant lieu d’extrait de casier judiciaire émanant de l’autorité compétente du pays où le déclarant résidait précédemment</w:t>
            </w:r>
          </w:p>
        </w:tc>
      </w:tr>
    </w:tbl>
    <w:p w:rsidR="009239BE" w:rsidRDefault="009239BE" w:rsidP="009239BE">
      <w:pPr>
        <w:jc w:val="both"/>
        <w:rPr>
          <w:rFonts w:ascii="Arial" w:hAnsi="Arial" w:cs="Arial"/>
          <w:sz w:val="20"/>
          <w:szCs w:val="20"/>
          <w:highlight w:val="yellow"/>
        </w:rPr>
      </w:pPr>
    </w:p>
    <w:p w:rsidR="009239BE" w:rsidRDefault="009239BE" w:rsidP="009239BE">
      <w:pPr>
        <w:jc w:val="both"/>
        <w:rPr>
          <w:rFonts w:ascii="Arial" w:hAnsi="Arial" w:cs="Arial"/>
          <w:sz w:val="20"/>
          <w:szCs w:val="20"/>
          <w:highlight w:val="yellow"/>
        </w:rPr>
      </w:pPr>
    </w:p>
    <w:p w:rsidR="009239BE" w:rsidRPr="00330C9E" w:rsidRDefault="009239BE" w:rsidP="009239BE">
      <w:pPr>
        <w:jc w:val="both"/>
        <w:rPr>
          <w:rFonts w:ascii="Arial" w:hAnsi="Arial" w:cs="Arial"/>
          <w:b/>
          <w:sz w:val="20"/>
          <w:szCs w:val="20"/>
        </w:rPr>
      </w:pPr>
      <w:r w:rsidRPr="00330C9E">
        <w:rPr>
          <w:rFonts w:ascii="Arial" w:hAnsi="Arial" w:cs="Arial"/>
          <w:b/>
          <w:sz w:val="20"/>
          <w:szCs w:val="20"/>
        </w:rPr>
        <w:t>Le</w:t>
      </w:r>
      <w:r w:rsidR="00DE1718">
        <w:rPr>
          <w:rFonts w:ascii="Arial" w:hAnsi="Arial" w:cs="Arial"/>
          <w:b/>
          <w:sz w:val="20"/>
          <w:szCs w:val="20"/>
        </w:rPr>
        <w:t>(s)</w:t>
      </w:r>
      <w:r w:rsidRPr="00330C9E">
        <w:rPr>
          <w:rFonts w:ascii="Arial" w:hAnsi="Arial" w:cs="Arial"/>
          <w:b/>
          <w:sz w:val="20"/>
          <w:szCs w:val="20"/>
        </w:rPr>
        <w:t xml:space="preserve"> dirigeant</w:t>
      </w:r>
      <w:r w:rsidR="00DE1718">
        <w:rPr>
          <w:rFonts w:ascii="Arial" w:hAnsi="Arial" w:cs="Arial"/>
          <w:b/>
          <w:sz w:val="20"/>
          <w:szCs w:val="20"/>
        </w:rPr>
        <w:t>(s)</w:t>
      </w:r>
      <w:r w:rsidRPr="00330C9E">
        <w:rPr>
          <w:rFonts w:ascii="Arial" w:hAnsi="Arial" w:cs="Arial"/>
          <w:b/>
          <w:sz w:val="20"/>
          <w:szCs w:val="20"/>
        </w:rPr>
        <w:t xml:space="preserve"> doi</w:t>
      </w:r>
      <w:r w:rsidR="00DE1718">
        <w:rPr>
          <w:rFonts w:ascii="Arial" w:hAnsi="Arial" w:cs="Arial"/>
          <w:b/>
          <w:sz w:val="20"/>
          <w:szCs w:val="20"/>
        </w:rPr>
        <w:t>(ven)</w:t>
      </w:r>
      <w:r w:rsidRPr="00330C9E">
        <w:rPr>
          <w:rFonts w:ascii="Arial" w:hAnsi="Arial" w:cs="Arial"/>
          <w:b/>
          <w:sz w:val="20"/>
          <w:szCs w:val="20"/>
        </w:rPr>
        <w:t>t fournir :</w:t>
      </w:r>
    </w:p>
    <w:p w:rsidR="009239BE" w:rsidRDefault="009239BE" w:rsidP="009239BE">
      <w:pPr>
        <w:jc w:val="both"/>
        <w:rPr>
          <w:rFonts w:ascii="Arial" w:hAnsi="Arial" w:cs="Arial"/>
          <w:sz w:val="20"/>
          <w:szCs w:val="20"/>
        </w:rPr>
      </w:pPr>
    </w:p>
    <w:tbl>
      <w:tblPr>
        <w:tblW w:w="9639" w:type="dxa"/>
        <w:tblLayout w:type="fixed"/>
        <w:tblLook w:val="01E0" w:firstRow="1" w:lastRow="1" w:firstColumn="1" w:lastColumn="1" w:noHBand="0" w:noVBand="0"/>
      </w:tblPr>
      <w:tblGrid>
        <w:gridCol w:w="9639"/>
      </w:tblGrid>
      <w:tr w:rsidR="00330C9E" w:rsidRPr="00787594" w:rsidTr="00330C9E">
        <w:trPr>
          <w:trHeight w:val="2610"/>
        </w:trPr>
        <w:tc>
          <w:tcPr>
            <w:tcW w:w="9639" w:type="dxa"/>
          </w:tcPr>
          <w:p w:rsidR="00330C9E" w:rsidRPr="00963A3B" w:rsidRDefault="00330C9E" w:rsidP="00DE1718">
            <w:pPr>
              <w:pStyle w:val="Titrenote4"/>
            </w:pPr>
            <w:r w:rsidRPr="00963A3B">
              <w:t>la photocopie d’une pièce d’identité</w:t>
            </w:r>
          </w:p>
          <w:p w:rsidR="00330C9E" w:rsidRPr="00963A3B" w:rsidRDefault="00330C9E" w:rsidP="00DE1718">
            <w:pPr>
              <w:pStyle w:val="Titrenote4"/>
            </w:pPr>
            <w:r w:rsidRPr="00963A3B">
              <w:t>un curriculum vitae actualisé indiquant sa formation et son expérience professionnelle</w:t>
            </w:r>
          </w:p>
          <w:p w:rsidR="00330C9E" w:rsidRPr="00963A3B" w:rsidRDefault="00330C9E" w:rsidP="00DE1718">
            <w:pPr>
              <w:pStyle w:val="Titrenote4"/>
            </w:pPr>
            <w:r w:rsidRPr="00963A3B">
              <w:t>un extrait de casier judiciaire B3 pour les personnes résidant en France depuis plus de trois ans ou, pour les personnes résidant en France depuis moins de trois ans, une attestation tenant lieu d’extrait de casier judiciaire émanant de l’autorité compétente du pays où le déclarant résidait précédemment</w:t>
            </w:r>
          </w:p>
          <w:p w:rsidR="00330C9E" w:rsidRPr="00963A3B" w:rsidRDefault="00330C9E" w:rsidP="00DE1718">
            <w:pPr>
              <w:pStyle w:val="Titrenote4"/>
            </w:pPr>
            <w:r w:rsidRPr="00963A3B">
              <w:t>une copie du document de nomination</w:t>
            </w:r>
          </w:p>
        </w:tc>
      </w:tr>
    </w:tbl>
    <w:p w:rsidR="009239BE" w:rsidRPr="004E5F67" w:rsidRDefault="009239BE" w:rsidP="009239BE">
      <w:pPr>
        <w:jc w:val="both"/>
        <w:rPr>
          <w:rFonts w:ascii="Arial" w:hAnsi="Arial" w:cs="Arial"/>
          <w:sz w:val="20"/>
          <w:szCs w:val="20"/>
          <w:highlight w:val="yellow"/>
        </w:rPr>
      </w:pPr>
    </w:p>
    <w:p w:rsidR="00444C05" w:rsidRPr="002E6307" w:rsidRDefault="00444C05" w:rsidP="00444C05">
      <w:pPr>
        <w:pStyle w:val="dossiertype1"/>
        <w:numPr>
          <w:ilvl w:val="0"/>
          <w:numId w:val="6"/>
        </w:numPr>
      </w:pPr>
      <w:r>
        <w:rPr>
          <w:sz w:val="24"/>
        </w:rPr>
        <w:br w:type="page"/>
      </w:r>
      <w:r>
        <w:lastRenderedPageBreak/>
        <w:t>Identité de l’entreprise</w:t>
      </w:r>
    </w:p>
    <w:p w:rsidR="00444C05" w:rsidRPr="00A92AB9" w:rsidRDefault="00444C05" w:rsidP="00444C05">
      <w:pPr>
        <w:pStyle w:val="dossiertype2"/>
      </w:pPr>
      <w:r>
        <w:t>1.</w:t>
      </w:r>
      <w:r w:rsidR="00E22D23">
        <w:t xml:space="preserve">1. </w:t>
      </w:r>
      <w:r>
        <w:t>Présentation de l’entreprise</w:t>
      </w:r>
    </w:p>
    <w:tbl>
      <w:tblPr>
        <w:tblW w:w="9288" w:type="dxa"/>
        <w:tblLook w:val="01E0" w:firstRow="1" w:lastRow="1" w:firstColumn="1" w:lastColumn="1" w:noHBand="0" w:noVBand="0"/>
      </w:tblPr>
      <w:tblGrid>
        <w:gridCol w:w="3402"/>
        <w:gridCol w:w="1134"/>
        <w:gridCol w:w="2232"/>
        <w:gridCol w:w="2520"/>
      </w:tblGrid>
      <w:tr w:rsidR="00702DEC" w:rsidRPr="00787594" w:rsidTr="00787594">
        <w:tc>
          <w:tcPr>
            <w:tcW w:w="3402" w:type="dxa"/>
          </w:tcPr>
          <w:p w:rsidR="00702DEC" w:rsidRPr="00787594" w:rsidRDefault="00702DEC" w:rsidP="00787594">
            <w:pPr>
              <w:tabs>
                <w:tab w:val="left" w:pos="426"/>
              </w:tabs>
              <w:spacing w:before="120" w:after="120"/>
              <w:rPr>
                <w:rFonts w:ascii="Arial" w:hAnsi="Arial" w:cs="Arial"/>
                <w:sz w:val="20"/>
              </w:rPr>
            </w:pPr>
            <w:r w:rsidRPr="00787594">
              <w:rPr>
                <w:rFonts w:ascii="Arial" w:hAnsi="Arial" w:cs="Arial"/>
                <w:sz w:val="20"/>
              </w:rPr>
              <w:t>Société constituée</w:t>
            </w:r>
            <w:r w:rsidR="009A6B07" w:rsidRPr="00787594">
              <w:rPr>
                <w:rStyle w:val="Appelnotedebasdep"/>
                <w:rFonts w:cs="Arial"/>
              </w:rPr>
              <w:footnoteReference w:id="3"/>
            </w:r>
          </w:p>
        </w:tc>
        <w:tc>
          <w:tcPr>
            <w:tcW w:w="1134" w:type="dxa"/>
          </w:tcPr>
          <w:p w:rsidR="00702DEC" w:rsidRPr="00787594" w:rsidRDefault="00702DEC" w:rsidP="00787594">
            <w:pPr>
              <w:tabs>
                <w:tab w:val="left" w:pos="426"/>
              </w:tabs>
              <w:spacing w:before="120" w:after="120"/>
              <w:rPr>
                <w:rFonts w:ascii="Arial" w:hAnsi="Arial" w:cs="Arial"/>
                <w:sz w:val="20"/>
              </w:rPr>
            </w:pPr>
            <w:r w:rsidRPr="00787594">
              <w:rPr>
                <w:rFonts w:ascii="Arial" w:hAnsi="Arial" w:cs="Arial"/>
                <w:sz w:val="20"/>
              </w:rPr>
              <w:fldChar w:fldCharType="begin">
                <w:ffData>
                  <w:name w:val="CaseACocher12"/>
                  <w:enabled/>
                  <w:calcOnExit w:val="0"/>
                  <w:checkBox>
                    <w:sizeAuto/>
                    <w:default w:val="0"/>
                  </w:checkBox>
                </w:ffData>
              </w:fldChar>
            </w:r>
            <w:bookmarkStart w:id="7" w:name="CaseACocher12"/>
            <w:r w:rsidRPr="00787594">
              <w:rPr>
                <w:rFonts w:ascii="Arial" w:hAnsi="Arial" w:cs="Arial"/>
                <w:sz w:val="20"/>
              </w:rPr>
              <w:instrText xml:space="preserve"> FORMCHECKBOX </w:instrText>
            </w:r>
            <w:r w:rsidRPr="00787594">
              <w:rPr>
                <w:rFonts w:ascii="Arial" w:hAnsi="Arial" w:cs="Arial"/>
                <w:sz w:val="20"/>
              </w:rPr>
            </w:r>
            <w:r w:rsidRPr="00787594">
              <w:rPr>
                <w:rFonts w:ascii="Arial" w:hAnsi="Arial" w:cs="Arial"/>
                <w:sz w:val="20"/>
              </w:rPr>
              <w:fldChar w:fldCharType="end"/>
            </w:r>
            <w:bookmarkEnd w:id="7"/>
          </w:p>
        </w:tc>
        <w:tc>
          <w:tcPr>
            <w:tcW w:w="2232" w:type="dxa"/>
          </w:tcPr>
          <w:p w:rsidR="00702DEC" w:rsidRPr="00787594" w:rsidRDefault="00702DEC" w:rsidP="00787594">
            <w:pPr>
              <w:tabs>
                <w:tab w:val="left" w:pos="426"/>
              </w:tabs>
              <w:spacing w:before="120" w:after="120"/>
              <w:rPr>
                <w:rFonts w:ascii="Arial" w:hAnsi="Arial" w:cs="Arial"/>
                <w:sz w:val="20"/>
              </w:rPr>
            </w:pPr>
            <w:r w:rsidRPr="00787594">
              <w:rPr>
                <w:rFonts w:ascii="Arial" w:hAnsi="Arial" w:cs="Arial"/>
                <w:sz w:val="20"/>
              </w:rPr>
              <w:t>Date de création</w:t>
            </w:r>
          </w:p>
        </w:tc>
        <w:tc>
          <w:tcPr>
            <w:tcW w:w="2520" w:type="dxa"/>
            <w:shd w:val="clear" w:color="auto" w:fill="D9D9D9"/>
          </w:tcPr>
          <w:p w:rsidR="00702DEC" w:rsidRPr="00787594" w:rsidRDefault="00702DEC" w:rsidP="00787594">
            <w:pPr>
              <w:spacing w:before="120" w:after="120"/>
              <w:rPr>
                <w:rFonts w:ascii="Arial" w:hAnsi="Arial" w:cs="Arial"/>
                <w:sz w:val="20"/>
              </w:rPr>
            </w:pPr>
            <w:r w:rsidRPr="00787594">
              <w:rPr>
                <w:rFonts w:ascii="Arial" w:hAnsi="Arial" w:cs="Arial"/>
              </w:rPr>
              <w:fldChar w:fldCharType="begin">
                <w:ffData>
                  <w:name w:val="Texte17"/>
                  <w:enabled/>
                  <w:calcOnExit w:val="0"/>
                  <w:textInput>
                    <w:type w:val="date"/>
                    <w:format w:val="dd/MM/yyyy"/>
                  </w:textInput>
                </w:ffData>
              </w:fldChar>
            </w:r>
            <w:r w:rsidRPr="00787594">
              <w:rPr>
                <w:rFonts w:ascii="Arial" w:hAnsi="Arial" w:cs="Arial"/>
              </w:rPr>
              <w:instrText xml:space="preserve"> FORMTEXT </w:instrText>
            </w:r>
            <w:r w:rsidRPr="00787594">
              <w:rPr>
                <w:rFonts w:ascii="Arial" w:hAnsi="Arial" w:cs="Arial"/>
              </w:rPr>
            </w:r>
            <w:r w:rsidRPr="00787594">
              <w:rPr>
                <w:rFonts w:ascii="Arial" w:hAnsi="Arial" w:cs="Arial"/>
              </w:rPr>
              <w:fldChar w:fldCharType="separate"/>
            </w:r>
            <w:r w:rsidRPr="00787594">
              <w:rPr>
                <w:rFonts w:ascii="Arial" w:hAnsi="Arial" w:cs="Arial"/>
                <w:noProof/>
              </w:rPr>
              <w:t> </w:t>
            </w:r>
            <w:r w:rsidRPr="00787594">
              <w:rPr>
                <w:rFonts w:ascii="Arial" w:hAnsi="Arial" w:cs="Arial"/>
                <w:noProof/>
              </w:rPr>
              <w:t> </w:t>
            </w:r>
            <w:r w:rsidRPr="00787594">
              <w:rPr>
                <w:rFonts w:ascii="Arial" w:hAnsi="Arial" w:cs="Arial"/>
                <w:noProof/>
              </w:rPr>
              <w:t> </w:t>
            </w:r>
            <w:r w:rsidRPr="00787594">
              <w:rPr>
                <w:rFonts w:ascii="Arial" w:hAnsi="Arial" w:cs="Arial"/>
                <w:noProof/>
              </w:rPr>
              <w:t> </w:t>
            </w:r>
            <w:r w:rsidRPr="00787594">
              <w:rPr>
                <w:rFonts w:ascii="Arial" w:hAnsi="Arial" w:cs="Arial"/>
                <w:noProof/>
              </w:rPr>
              <w:t> </w:t>
            </w:r>
            <w:r w:rsidRPr="00787594">
              <w:rPr>
                <w:rFonts w:ascii="Arial" w:hAnsi="Arial" w:cs="Arial"/>
              </w:rPr>
              <w:fldChar w:fldCharType="end"/>
            </w:r>
          </w:p>
        </w:tc>
      </w:tr>
    </w:tbl>
    <w:p w:rsidR="00702DEC" w:rsidRPr="00702DEC" w:rsidRDefault="00702DEC">
      <w:pPr>
        <w:rPr>
          <w:rFonts w:ascii="Arial" w:hAnsi="Arial" w:cs="Arial"/>
          <w:sz w:val="20"/>
          <w:szCs w:val="20"/>
        </w:rPr>
      </w:pPr>
      <w:r w:rsidRPr="00702DEC">
        <w:rPr>
          <w:rFonts w:ascii="Arial" w:hAnsi="Arial" w:cs="Arial"/>
          <w:sz w:val="20"/>
          <w:szCs w:val="20"/>
        </w:rPr>
        <w:t>ou</w:t>
      </w:r>
    </w:p>
    <w:tbl>
      <w:tblPr>
        <w:tblW w:w="0" w:type="auto"/>
        <w:tblLook w:val="01E0" w:firstRow="1" w:lastRow="1" w:firstColumn="1" w:lastColumn="1" w:noHBand="0" w:noVBand="0"/>
      </w:tblPr>
      <w:tblGrid>
        <w:gridCol w:w="3402"/>
        <w:gridCol w:w="1134"/>
      </w:tblGrid>
      <w:tr w:rsidR="00702DEC" w:rsidRPr="00787594" w:rsidTr="00787594">
        <w:tc>
          <w:tcPr>
            <w:tcW w:w="3402" w:type="dxa"/>
          </w:tcPr>
          <w:p w:rsidR="00702DEC" w:rsidRPr="00787594" w:rsidRDefault="00702DEC" w:rsidP="00787594">
            <w:pPr>
              <w:tabs>
                <w:tab w:val="left" w:pos="426"/>
              </w:tabs>
              <w:spacing w:before="120" w:after="120"/>
              <w:rPr>
                <w:rFonts w:ascii="Arial" w:hAnsi="Arial" w:cs="Arial"/>
                <w:sz w:val="20"/>
              </w:rPr>
            </w:pPr>
            <w:r w:rsidRPr="00787594">
              <w:rPr>
                <w:rFonts w:ascii="Arial" w:hAnsi="Arial" w:cs="Arial"/>
                <w:sz w:val="20"/>
              </w:rPr>
              <w:t>Société en cours de constitution</w:t>
            </w:r>
          </w:p>
        </w:tc>
        <w:tc>
          <w:tcPr>
            <w:tcW w:w="1134" w:type="dxa"/>
          </w:tcPr>
          <w:p w:rsidR="00702DEC" w:rsidRPr="00787594" w:rsidRDefault="00702DEC" w:rsidP="00787594">
            <w:pPr>
              <w:tabs>
                <w:tab w:val="left" w:pos="426"/>
              </w:tabs>
              <w:spacing w:before="120" w:after="120"/>
              <w:rPr>
                <w:rFonts w:ascii="Arial" w:hAnsi="Arial" w:cs="Arial"/>
                <w:sz w:val="20"/>
              </w:rPr>
            </w:pPr>
            <w:r w:rsidRPr="00787594">
              <w:rPr>
                <w:rFonts w:ascii="Arial" w:hAnsi="Arial" w:cs="Arial"/>
                <w:sz w:val="20"/>
              </w:rPr>
              <w:fldChar w:fldCharType="begin">
                <w:ffData>
                  <w:name w:val="CaseACocher13"/>
                  <w:enabled/>
                  <w:calcOnExit w:val="0"/>
                  <w:checkBox>
                    <w:sizeAuto/>
                    <w:default w:val="0"/>
                  </w:checkBox>
                </w:ffData>
              </w:fldChar>
            </w:r>
            <w:bookmarkStart w:id="8" w:name="CaseACocher13"/>
            <w:r w:rsidRPr="00787594">
              <w:rPr>
                <w:rFonts w:ascii="Arial" w:hAnsi="Arial" w:cs="Arial"/>
                <w:sz w:val="20"/>
              </w:rPr>
              <w:instrText xml:space="preserve"> FORMCHECKBOX </w:instrText>
            </w:r>
            <w:r w:rsidRPr="00787594">
              <w:rPr>
                <w:rFonts w:ascii="Arial" w:hAnsi="Arial" w:cs="Arial"/>
                <w:sz w:val="20"/>
              </w:rPr>
            </w:r>
            <w:r w:rsidRPr="00787594">
              <w:rPr>
                <w:rFonts w:ascii="Arial" w:hAnsi="Arial" w:cs="Arial"/>
                <w:sz w:val="20"/>
              </w:rPr>
              <w:fldChar w:fldCharType="end"/>
            </w:r>
            <w:bookmarkEnd w:id="8"/>
          </w:p>
        </w:tc>
      </w:tr>
    </w:tbl>
    <w:p w:rsidR="00444C05" w:rsidRPr="000F50AE" w:rsidRDefault="00444C05">
      <w:pPr>
        <w:rPr>
          <w:rFonts w:ascii="Arial" w:hAnsi="Arial" w:cs="Arial"/>
          <w:sz w:val="20"/>
          <w:szCs w:val="20"/>
        </w:rPr>
      </w:pPr>
    </w:p>
    <w:p w:rsidR="00444C05" w:rsidRPr="000F50AE" w:rsidRDefault="00444C05">
      <w:pPr>
        <w:rPr>
          <w:rFonts w:ascii="Arial" w:hAnsi="Arial" w:cs="Arial"/>
          <w:sz w:val="20"/>
          <w:szCs w:val="20"/>
        </w:rPr>
      </w:pPr>
    </w:p>
    <w:p w:rsidR="000F50AE" w:rsidRPr="000F50AE" w:rsidRDefault="000F50AE">
      <w:pPr>
        <w:rPr>
          <w:rFonts w:ascii="Arial" w:hAnsi="Arial" w:cs="Arial"/>
          <w:sz w:val="20"/>
          <w:szCs w:val="20"/>
        </w:rPr>
      </w:pPr>
    </w:p>
    <w:tbl>
      <w:tblPr>
        <w:tblW w:w="0" w:type="auto"/>
        <w:jc w:val="center"/>
        <w:tblLook w:val="01E0" w:firstRow="1" w:lastRow="1" w:firstColumn="1" w:lastColumn="1" w:noHBand="0" w:noVBand="0"/>
      </w:tblPr>
      <w:tblGrid>
        <w:gridCol w:w="4030"/>
        <w:gridCol w:w="5180"/>
      </w:tblGrid>
      <w:tr w:rsidR="00444C05" w:rsidRPr="00787594" w:rsidTr="00787594">
        <w:trPr>
          <w:trHeight w:val="170"/>
          <w:jc w:val="center"/>
        </w:trPr>
        <w:tc>
          <w:tcPr>
            <w:tcW w:w="4030" w:type="dxa"/>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t xml:space="preserve">Dénomination </w:t>
            </w:r>
            <w:r w:rsidR="00FD13EC" w:rsidRPr="00787594">
              <w:rPr>
                <w:rFonts w:ascii="Arial" w:hAnsi="Arial" w:cs="Arial"/>
                <w:sz w:val="20"/>
                <w:szCs w:val="20"/>
              </w:rPr>
              <w:t>sociale</w:t>
            </w:r>
          </w:p>
        </w:tc>
        <w:tc>
          <w:tcPr>
            <w:tcW w:w="5180" w:type="dxa"/>
            <w:shd w:val="clear" w:color="auto" w:fill="D9D9D9"/>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fldChar w:fldCharType="begin">
                <w:ffData>
                  <w:name w:val="Texte50"/>
                  <w:enabled/>
                  <w:calcOnExit w:val="0"/>
                  <w:textInput/>
                </w:ffData>
              </w:fldChar>
            </w:r>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p>
        </w:tc>
      </w:tr>
    </w:tbl>
    <w:p w:rsidR="000F50AE" w:rsidRPr="000F50AE" w:rsidRDefault="000F50AE">
      <w:pPr>
        <w:rPr>
          <w:rFonts w:ascii="Arial" w:hAnsi="Arial" w:cs="Arial"/>
          <w:sz w:val="20"/>
          <w:szCs w:val="20"/>
        </w:rPr>
      </w:pPr>
    </w:p>
    <w:tbl>
      <w:tblPr>
        <w:tblW w:w="0" w:type="auto"/>
        <w:jc w:val="center"/>
        <w:tblLook w:val="01E0" w:firstRow="1" w:lastRow="1" w:firstColumn="1" w:lastColumn="1" w:noHBand="0" w:noVBand="0"/>
      </w:tblPr>
      <w:tblGrid>
        <w:gridCol w:w="4030"/>
        <w:gridCol w:w="5180"/>
      </w:tblGrid>
      <w:tr w:rsidR="00444C05" w:rsidRPr="00787594" w:rsidTr="00787594">
        <w:trPr>
          <w:trHeight w:val="170"/>
          <w:jc w:val="center"/>
        </w:trPr>
        <w:tc>
          <w:tcPr>
            <w:tcW w:w="4030" w:type="dxa"/>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t>Nom commercial</w:t>
            </w:r>
          </w:p>
        </w:tc>
        <w:tc>
          <w:tcPr>
            <w:tcW w:w="5180" w:type="dxa"/>
            <w:shd w:val="clear" w:color="auto" w:fill="D9D9D9"/>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fldChar w:fldCharType="begin">
                <w:ffData>
                  <w:name w:val="Texte54"/>
                  <w:enabled/>
                  <w:calcOnExit w:val="0"/>
                  <w:textInput/>
                </w:ffData>
              </w:fldChar>
            </w:r>
            <w:bookmarkStart w:id="9" w:name="Texte54"/>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bookmarkEnd w:id="9"/>
          </w:p>
        </w:tc>
      </w:tr>
    </w:tbl>
    <w:p w:rsidR="000F50AE" w:rsidRPr="000F50AE" w:rsidRDefault="000F50AE">
      <w:pPr>
        <w:rPr>
          <w:rFonts w:ascii="Arial" w:hAnsi="Arial" w:cs="Arial"/>
          <w:sz w:val="20"/>
          <w:szCs w:val="20"/>
        </w:rPr>
      </w:pPr>
    </w:p>
    <w:tbl>
      <w:tblPr>
        <w:tblW w:w="0" w:type="auto"/>
        <w:jc w:val="center"/>
        <w:tblLook w:val="01E0" w:firstRow="1" w:lastRow="1" w:firstColumn="1" w:lastColumn="1" w:noHBand="0" w:noVBand="0"/>
      </w:tblPr>
      <w:tblGrid>
        <w:gridCol w:w="4030"/>
        <w:gridCol w:w="5180"/>
      </w:tblGrid>
      <w:tr w:rsidR="00444C05" w:rsidRPr="00787594" w:rsidTr="00787594">
        <w:trPr>
          <w:trHeight w:val="170"/>
          <w:jc w:val="center"/>
        </w:trPr>
        <w:tc>
          <w:tcPr>
            <w:tcW w:w="4030" w:type="dxa"/>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t>Forme juridique</w:t>
            </w:r>
          </w:p>
        </w:tc>
        <w:tc>
          <w:tcPr>
            <w:tcW w:w="5180" w:type="dxa"/>
            <w:shd w:val="clear" w:color="auto" w:fill="D9D9D9"/>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fldChar w:fldCharType="begin">
                <w:ffData>
                  <w:name w:val="Texte51"/>
                  <w:enabled/>
                  <w:calcOnExit w:val="0"/>
                  <w:textInput/>
                </w:ffData>
              </w:fldChar>
            </w:r>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p>
        </w:tc>
      </w:tr>
    </w:tbl>
    <w:p w:rsidR="000F50AE" w:rsidRPr="000F50AE" w:rsidRDefault="000F50AE">
      <w:pPr>
        <w:rPr>
          <w:rFonts w:ascii="Arial" w:hAnsi="Arial" w:cs="Arial"/>
          <w:sz w:val="20"/>
          <w:szCs w:val="20"/>
        </w:rPr>
      </w:pPr>
    </w:p>
    <w:tbl>
      <w:tblPr>
        <w:tblW w:w="0" w:type="auto"/>
        <w:jc w:val="center"/>
        <w:tblLook w:val="01E0" w:firstRow="1" w:lastRow="1" w:firstColumn="1" w:lastColumn="1" w:noHBand="0" w:noVBand="0"/>
      </w:tblPr>
      <w:tblGrid>
        <w:gridCol w:w="4030"/>
        <w:gridCol w:w="5180"/>
      </w:tblGrid>
      <w:tr w:rsidR="00444C05" w:rsidRPr="00787594" w:rsidTr="00787594">
        <w:trPr>
          <w:trHeight w:val="170"/>
          <w:jc w:val="center"/>
        </w:trPr>
        <w:tc>
          <w:tcPr>
            <w:tcW w:w="4030" w:type="dxa"/>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t>N° Siren</w:t>
            </w:r>
          </w:p>
        </w:tc>
        <w:tc>
          <w:tcPr>
            <w:tcW w:w="5180" w:type="dxa"/>
            <w:shd w:val="clear" w:color="auto" w:fill="D9D9D9"/>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fldChar w:fldCharType="begin">
                <w:ffData>
                  <w:name w:val="Texte52"/>
                  <w:enabled/>
                  <w:calcOnExit w:val="0"/>
                  <w:textInput/>
                </w:ffData>
              </w:fldChar>
            </w:r>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p>
        </w:tc>
      </w:tr>
    </w:tbl>
    <w:p w:rsidR="000F50AE" w:rsidRPr="000F50AE" w:rsidRDefault="000F50AE">
      <w:pPr>
        <w:rPr>
          <w:rFonts w:ascii="Arial" w:hAnsi="Arial" w:cs="Arial"/>
          <w:sz w:val="20"/>
          <w:szCs w:val="20"/>
        </w:rPr>
      </w:pPr>
    </w:p>
    <w:tbl>
      <w:tblPr>
        <w:tblW w:w="0" w:type="auto"/>
        <w:jc w:val="center"/>
        <w:tblLook w:val="01E0" w:firstRow="1" w:lastRow="1" w:firstColumn="1" w:lastColumn="1" w:noHBand="0" w:noVBand="0"/>
      </w:tblPr>
      <w:tblGrid>
        <w:gridCol w:w="4030"/>
        <w:gridCol w:w="5180"/>
      </w:tblGrid>
      <w:tr w:rsidR="00444C05" w:rsidRPr="00787594" w:rsidTr="00787594">
        <w:trPr>
          <w:trHeight w:val="170"/>
          <w:jc w:val="center"/>
        </w:trPr>
        <w:tc>
          <w:tcPr>
            <w:tcW w:w="4030" w:type="dxa"/>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t>Adresse du siège social</w:t>
            </w:r>
          </w:p>
        </w:tc>
        <w:tc>
          <w:tcPr>
            <w:tcW w:w="5180" w:type="dxa"/>
            <w:shd w:val="clear" w:color="auto" w:fill="D9D9D9"/>
          </w:tcPr>
          <w:p w:rsidR="00444C05" w:rsidRPr="00787594" w:rsidRDefault="00444C05" w:rsidP="00787594">
            <w:pPr>
              <w:keepNext/>
              <w:spacing w:before="120" w:after="120"/>
              <w:rPr>
                <w:rFonts w:ascii="Arial" w:hAnsi="Arial" w:cs="Arial"/>
                <w:sz w:val="20"/>
                <w:szCs w:val="20"/>
              </w:rPr>
            </w:pPr>
            <w:r w:rsidRPr="00787594">
              <w:rPr>
                <w:rFonts w:ascii="Arial" w:hAnsi="Arial" w:cs="Arial"/>
                <w:sz w:val="20"/>
                <w:szCs w:val="20"/>
              </w:rPr>
              <w:fldChar w:fldCharType="begin">
                <w:ffData>
                  <w:name w:val="Texte53"/>
                  <w:enabled/>
                  <w:calcOnExit w:val="0"/>
                  <w:textInput/>
                </w:ffData>
              </w:fldChar>
            </w:r>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p>
        </w:tc>
      </w:tr>
    </w:tbl>
    <w:p w:rsidR="00444C05" w:rsidRPr="000F50AE" w:rsidRDefault="00444C05" w:rsidP="000F50AE">
      <w:pPr>
        <w:rPr>
          <w:rFonts w:ascii="Arial" w:hAnsi="Arial" w:cs="Arial"/>
          <w:sz w:val="20"/>
          <w:szCs w:val="20"/>
        </w:rPr>
      </w:pPr>
    </w:p>
    <w:p w:rsidR="00F31863" w:rsidRPr="000F50AE" w:rsidRDefault="00F31863" w:rsidP="000F50AE">
      <w:pPr>
        <w:rPr>
          <w:rFonts w:ascii="Arial" w:hAnsi="Arial" w:cs="Arial"/>
          <w:sz w:val="20"/>
          <w:szCs w:val="20"/>
        </w:rPr>
      </w:pPr>
    </w:p>
    <w:tbl>
      <w:tblPr>
        <w:tblW w:w="0" w:type="auto"/>
        <w:tblLook w:val="01E0" w:firstRow="1" w:lastRow="1" w:firstColumn="1" w:lastColumn="1" w:noHBand="0" w:noVBand="0"/>
      </w:tblPr>
      <w:tblGrid>
        <w:gridCol w:w="4068"/>
        <w:gridCol w:w="5103"/>
        <w:tblGridChange w:id="10">
          <w:tblGrid>
            <w:gridCol w:w="4068"/>
            <w:gridCol w:w="5103"/>
          </w:tblGrid>
        </w:tblGridChange>
      </w:tblGrid>
      <w:tr w:rsidR="006D0AD6" w:rsidTr="00787594">
        <w:trPr>
          <w:trHeight w:val="454"/>
        </w:trPr>
        <w:tc>
          <w:tcPr>
            <w:tcW w:w="4068" w:type="dxa"/>
            <w:vAlign w:val="center"/>
          </w:tcPr>
          <w:p w:rsidR="006D0AD6" w:rsidRPr="00787594" w:rsidRDefault="006D0AD6" w:rsidP="00A77A23">
            <w:pPr>
              <w:rPr>
                <w:rFonts w:ascii="Arial" w:hAnsi="Arial" w:cs="Arial"/>
                <w:sz w:val="20"/>
                <w:szCs w:val="20"/>
              </w:rPr>
            </w:pPr>
            <w:r w:rsidRPr="00787594">
              <w:rPr>
                <w:rFonts w:ascii="Arial" w:hAnsi="Arial" w:cs="Arial"/>
                <w:sz w:val="20"/>
                <w:szCs w:val="20"/>
              </w:rPr>
              <w:t xml:space="preserve">Adresse du lieu principal d’exploitation </w:t>
            </w:r>
            <w:r w:rsidR="00702DEC" w:rsidRPr="00787594">
              <w:rPr>
                <w:rFonts w:ascii="Arial" w:hAnsi="Arial" w:cs="Arial"/>
                <w:sz w:val="20"/>
                <w:szCs w:val="20"/>
              </w:rPr>
              <w:br/>
            </w:r>
            <w:r w:rsidRPr="00787594">
              <w:rPr>
                <w:rFonts w:ascii="Arial" w:hAnsi="Arial" w:cs="Arial"/>
                <w:sz w:val="20"/>
                <w:szCs w:val="20"/>
              </w:rPr>
              <w:t>(</w:t>
            </w:r>
            <w:r w:rsidRPr="00787594">
              <w:rPr>
                <w:rFonts w:ascii="Arial" w:hAnsi="Arial" w:cs="Arial"/>
                <w:sz w:val="18"/>
                <w:szCs w:val="18"/>
              </w:rPr>
              <w:t>si elle est différente de celle du siège social</w:t>
            </w:r>
            <w:r w:rsidRPr="00787594">
              <w:rPr>
                <w:rFonts w:ascii="Arial" w:hAnsi="Arial" w:cs="Arial"/>
                <w:sz w:val="20"/>
                <w:szCs w:val="20"/>
              </w:rPr>
              <w:t>)</w:t>
            </w:r>
          </w:p>
        </w:tc>
        <w:tc>
          <w:tcPr>
            <w:tcW w:w="5103" w:type="dxa"/>
            <w:shd w:val="clear" w:color="auto" w:fill="D9D9D9"/>
            <w:vAlign w:val="center"/>
          </w:tcPr>
          <w:p w:rsidR="006D0AD6" w:rsidRPr="00787594" w:rsidRDefault="006D0AD6" w:rsidP="00A77A23">
            <w:pPr>
              <w:rPr>
                <w:rFonts w:ascii="Arial" w:hAnsi="Arial" w:cs="Arial"/>
                <w:sz w:val="20"/>
                <w:szCs w:val="20"/>
              </w:rPr>
            </w:pPr>
            <w:r w:rsidRPr="00787594">
              <w:rPr>
                <w:rFonts w:ascii="Arial" w:hAnsi="Arial" w:cs="Arial"/>
                <w:sz w:val="20"/>
                <w:szCs w:val="20"/>
              </w:rPr>
              <w:fldChar w:fldCharType="begin">
                <w:ffData>
                  <w:name w:val="Texte28"/>
                  <w:enabled/>
                  <w:calcOnExit w:val="0"/>
                  <w:textInput/>
                </w:ffData>
              </w:fldChar>
            </w:r>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p>
        </w:tc>
      </w:tr>
    </w:tbl>
    <w:p w:rsidR="006D0AD6" w:rsidRDefault="006D0AD6" w:rsidP="000F50AE">
      <w:pPr>
        <w:rPr>
          <w:rFonts w:ascii="Arial" w:hAnsi="Arial" w:cs="Arial"/>
          <w:sz w:val="20"/>
          <w:szCs w:val="20"/>
        </w:rPr>
      </w:pPr>
    </w:p>
    <w:p w:rsidR="00702DEC" w:rsidRDefault="00702DEC" w:rsidP="000F50AE">
      <w:pPr>
        <w:rPr>
          <w:rFonts w:ascii="Arial" w:hAnsi="Arial" w:cs="Arial"/>
          <w:sz w:val="20"/>
          <w:szCs w:val="20"/>
        </w:rPr>
      </w:pPr>
    </w:p>
    <w:p w:rsidR="00702DEC" w:rsidRDefault="004B5B62" w:rsidP="000F50AE">
      <w:pPr>
        <w:rPr>
          <w:rFonts w:ascii="Arial" w:hAnsi="Arial" w:cs="Arial"/>
          <w:sz w:val="20"/>
          <w:szCs w:val="20"/>
        </w:rPr>
      </w:pPr>
      <w:r>
        <w:rPr>
          <w:rFonts w:ascii="Arial" w:hAnsi="Arial" w:cs="Arial"/>
          <w:sz w:val="20"/>
          <w:szCs w:val="20"/>
        </w:rPr>
        <w:t xml:space="preserve">L’entreprise a-t-elle </w:t>
      </w:r>
      <w:r w:rsidR="00702DEC">
        <w:rPr>
          <w:rFonts w:ascii="Arial" w:hAnsi="Arial" w:cs="Arial"/>
          <w:sz w:val="20"/>
          <w:szCs w:val="20"/>
        </w:rPr>
        <w:t>des lieux d’exploitation secondaires :</w:t>
      </w:r>
    </w:p>
    <w:p w:rsidR="00702DEC" w:rsidRDefault="00702DEC" w:rsidP="000F50AE">
      <w:pPr>
        <w:rPr>
          <w:rFonts w:ascii="Arial" w:hAnsi="Arial" w:cs="Arial"/>
          <w:sz w:val="20"/>
          <w:szCs w:val="20"/>
        </w:rPr>
      </w:pPr>
    </w:p>
    <w:tbl>
      <w:tblPr>
        <w:tblW w:w="9286" w:type="dxa"/>
        <w:tblLook w:val="01E0" w:firstRow="1" w:lastRow="1" w:firstColumn="1" w:lastColumn="1" w:noHBand="0" w:noVBand="0"/>
      </w:tblPr>
      <w:tblGrid>
        <w:gridCol w:w="2091"/>
        <w:gridCol w:w="2092"/>
        <w:gridCol w:w="2551"/>
        <w:gridCol w:w="2552"/>
        <w:tblGridChange w:id="11">
          <w:tblGrid>
            <w:gridCol w:w="2091"/>
            <w:gridCol w:w="2092"/>
            <w:gridCol w:w="2551"/>
            <w:gridCol w:w="2552"/>
          </w:tblGrid>
        </w:tblGridChange>
      </w:tblGrid>
      <w:tr w:rsidR="00702DEC" w:rsidTr="00787594">
        <w:trPr>
          <w:trHeight w:val="454"/>
        </w:trPr>
        <w:tc>
          <w:tcPr>
            <w:tcW w:w="2091" w:type="dxa"/>
            <w:vAlign w:val="center"/>
          </w:tcPr>
          <w:p w:rsidR="00702DEC" w:rsidRPr="00787594" w:rsidRDefault="00702DEC" w:rsidP="00A16051">
            <w:pPr>
              <w:rPr>
                <w:rFonts w:ascii="Arial" w:hAnsi="Arial" w:cs="Arial"/>
                <w:sz w:val="20"/>
                <w:szCs w:val="20"/>
              </w:rPr>
            </w:pPr>
            <w:r w:rsidRPr="00787594">
              <w:rPr>
                <w:rFonts w:ascii="Arial" w:hAnsi="Arial" w:cs="Arial"/>
                <w:sz w:val="20"/>
                <w:szCs w:val="20"/>
              </w:rPr>
              <w:t>Oui</w:t>
            </w:r>
          </w:p>
        </w:tc>
        <w:tc>
          <w:tcPr>
            <w:tcW w:w="2092" w:type="dxa"/>
            <w:vAlign w:val="center"/>
          </w:tcPr>
          <w:p w:rsidR="00702DEC" w:rsidRPr="00787594" w:rsidRDefault="00702DEC" w:rsidP="00A16051">
            <w:pPr>
              <w:rPr>
                <w:rFonts w:ascii="Arial" w:hAnsi="Arial" w:cs="Arial"/>
                <w:sz w:val="20"/>
                <w:szCs w:val="20"/>
              </w:rPr>
            </w:pPr>
            <w:r w:rsidRPr="00787594">
              <w:rPr>
                <w:rFonts w:ascii="Arial" w:hAnsi="Arial" w:cs="Arial"/>
                <w:sz w:val="20"/>
                <w:szCs w:val="20"/>
              </w:rPr>
              <w:fldChar w:fldCharType="begin">
                <w:ffData>
                  <w:name w:val="CaseACocher14"/>
                  <w:enabled/>
                  <w:calcOnExit w:val="0"/>
                  <w:checkBox>
                    <w:sizeAuto/>
                    <w:default w:val="0"/>
                  </w:checkBox>
                </w:ffData>
              </w:fldChar>
            </w:r>
            <w:bookmarkStart w:id="12" w:name="CaseACocher14"/>
            <w:r w:rsidRPr="00787594">
              <w:rPr>
                <w:rFonts w:ascii="Arial" w:hAnsi="Arial" w:cs="Arial"/>
                <w:sz w:val="20"/>
                <w:szCs w:val="20"/>
              </w:rPr>
              <w:instrText xml:space="preserve"> FORMCHECKBOX </w:instrText>
            </w:r>
            <w:r w:rsidRPr="00787594">
              <w:rPr>
                <w:rFonts w:ascii="Arial" w:hAnsi="Arial" w:cs="Arial"/>
                <w:sz w:val="20"/>
                <w:szCs w:val="20"/>
              </w:rPr>
            </w:r>
            <w:r w:rsidRPr="00787594">
              <w:rPr>
                <w:rFonts w:ascii="Arial" w:hAnsi="Arial" w:cs="Arial"/>
                <w:sz w:val="20"/>
                <w:szCs w:val="20"/>
              </w:rPr>
              <w:fldChar w:fldCharType="end"/>
            </w:r>
            <w:bookmarkEnd w:id="12"/>
          </w:p>
        </w:tc>
        <w:tc>
          <w:tcPr>
            <w:tcW w:w="2551" w:type="dxa"/>
            <w:shd w:val="clear" w:color="auto" w:fill="auto"/>
            <w:vAlign w:val="center"/>
          </w:tcPr>
          <w:p w:rsidR="00702DEC" w:rsidRPr="00787594" w:rsidRDefault="00702DEC" w:rsidP="00A16051">
            <w:pPr>
              <w:rPr>
                <w:rFonts w:ascii="Arial" w:hAnsi="Arial" w:cs="Arial"/>
                <w:sz w:val="20"/>
                <w:szCs w:val="20"/>
              </w:rPr>
            </w:pPr>
            <w:r w:rsidRPr="00787594">
              <w:rPr>
                <w:rFonts w:ascii="Arial" w:hAnsi="Arial" w:cs="Arial"/>
                <w:sz w:val="20"/>
                <w:szCs w:val="20"/>
              </w:rPr>
              <w:t>Non</w:t>
            </w:r>
          </w:p>
        </w:tc>
        <w:tc>
          <w:tcPr>
            <w:tcW w:w="2552" w:type="dxa"/>
            <w:vAlign w:val="center"/>
          </w:tcPr>
          <w:p w:rsidR="00702DEC" w:rsidRPr="00787594" w:rsidRDefault="00702DEC" w:rsidP="00A16051">
            <w:pPr>
              <w:rPr>
                <w:rFonts w:ascii="Arial" w:hAnsi="Arial" w:cs="Arial"/>
                <w:sz w:val="20"/>
                <w:szCs w:val="20"/>
              </w:rPr>
            </w:pPr>
            <w:r w:rsidRPr="00787594">
              <w:rPr>
                <w:rFonts w:ascii="Arial" w:hAnsi="Arial" w:cs="Arial"/>
                <w:sz w:val="20"/>
                <w:szCs w:val="20"/>
              </w:rPr>
              <w:fldChar w:fldCharType="begin">
                <w:ffData>
                  <w:name w:val="CaseACocher14"/>
                  <w:enabled/>
                  <w:calcOnExit w:val="0"/>
                  <w:checkBox>
                    <w:sizeAuto/>
                    <w:default w:val="0"/>
                  </w:checkBox>
                </w:ffData>
              </w:fldChar>
            </w:r>
            <w:r w:rsidRPr="00787594">
              <w:rPr>
                <w:rFonts w:ascii="Arial" w:hAnsi="Arial" w:cs="Arial"/>
                <w:sz w:val="20"/>
                <w:szCs w:val="20"/>
              </w:rPr>
              <w:instrText xml:space="preserve"> FORMCHECKBOX </w:instrText>
            </w:r>
            <w:r w:rsidRPr="00787594">
              <w:rPr>
                <w:rFonts w:ascii="Arial" w:hAnsi="Arial" w:cs="Arial"/>
                <w:sz w:val="20"/>
                <w:szCs w:val="20"/>
              </w:rPr>
            </w:r>
            <w:r w:rsidRPr="00787594">
              <w:rPr>
                <w:rFonts w:ascii="Arial" w:hAnsi="Arial" w:cs="Arial"/>
                <w:sz w:val="20"/>
                <w:szCs w:val="20"/>
              </w:rPr>
              <w:fldChar w:fldCharType="end"/>
            </w:r>
          </w:p>
        </w:tc>
      </w:tr>
    </w:tbl>
    <w:p w:rsidR="00702DEC" w:rsidRDefault="00702DEC" w:rsidP="000F50AE">
      <w:pPr>
        <w:rPr>
          <w:rFonts w:ascii="Arial" w:hAnsi="Arial" w:cs="Arial"/>
          <w:sz w:val="20"/>
          <w:szCs w:val="20"/>
        </w:rPr>
      </w:pPr>
    </w:p>
    <w:p w:rsidR="00E4657C" w:rsidRPr="000F50AE" w:rsidRDefault="006B55A0" w:rsidP="000F50AE">
      <w:pPr>
        <w:rPr>
          <w:rFonts w:ascii="Arial" w:hAnsi="Arial" w:cs="Arial"/>
          <w:sz w:val="20"/>
          <w:szCs w:val="20"/>
        </w:rPr>
      </w:pPr>
      <w:r>
        <w:rPr>
          <w:rFonts w:ascii="Arial" w:hAnsi="Arial" w:cs="Arial"/>
          <w:sz w:val="20"/>
          <w:szCs w:val="20"/>
        </w:rPr>
        <w:t>Si oui, veuillez remplir l’annexe 2</w:t>
      </w:r>
    </w:p>
    <w:p w:rsidR="00E4657C" w:rsidRDefault="00E4657C" w:rsidP="000F50AE">
      <w:pPr>
        <w:rPr>
          <w:rFonts w:ascii="Arial" w:hAnsi="Arial" w:cs="Arial"/>
          <w:sz w:val="20"/>
          <w:szCs w:val="20"/>
        </w:rPr>
      </w:pPr>
    </w:p>
    <w:p w:rsidR="006B55A0" w:rsidRPr="000F50AE" w:rsidRDefault="006B55A0" w:rsidP="000F50AE">
      <w:pPr>
        <w:rPr>
          <w:rFonts w:ascii="Arial" w:hAnsi="Arial" w:cs="Arial"/>
          <w:sz w:val="20"/>
          <w:szCs w:val="20"/>
        </w:rPr>
      </w:pPr>
    </w:p>
    <w:p w:rsidR="006D0AD6" w:rsidRDefault="00E22D23" w:rsidP="006D0AD6">
      <w:pPr>
        <w:pStyle w:val="dossiertype2"/>
      </w:pPr>
      <w:r>
        <w:t>1.</w:t>
      </w:r>
      <w:r w:rsidR="006D0AD6">
        <w:t>2.</w:t>
      </w:r>
      <w:r>
        <w:t xml:space="preserve"> </w:t>
      </w:r>
      <w:r w:rsidR="006D0AD6">
        <w:t>Informations relatives au capital social ou à la caution</w:t>
      </w:r>
    </w:p>
    <w:p w:rsidR="006D0AD6" w:rsidRPr="00304B7D" w:rsidRDefault="004B5B62" w:rsidP="004B5B62">
      <w:pPr>
        <w:pStyle w:val="dossiertype3"/>
        <w:ind w:left="0" w:firstLine="0"/>
      </w:pPr>
      <w:r>
        <w:rPr>
          <w:rFonts w:ascii="Arial Unicode MS" w:eastAsia="Arial Unicode MS" w:hAnsi="Arial Unicode MS" w:cs="Arial Unicode MS" w:hint="eastAsia"/>
        </w:rPr>
        <w:t>∎</w:t>
      </w:r>
      <w:r w:rsidR="006D0AD6">
        <w:t>Montant du capital ou de la caution</w:t>
      </w:r>
    </w:p>
    <w:p w:rsidR="005B7DAB" w:rsidRDefault="005B7DAB" w:rsidP="006D0AD6">
      <w:pPr>
        <w:rPr>
          <w:rFonts w:ascii="Arial" w:hAnsi="Arial" w:cs="Arial"/>
          <w:sz w:val="20"/>
          <w:szCs w:val="20"/>
        </w:rPr>
      </w:pPr>
    </w:p>
    <w:p w:rsidR="006D0AD6" w:rsidRPr="00574747" w:rsidRDefault="006D0AD6" w:rsidP="006D0AD6">
      <w:pPr>
        <w:rPr>
          <w:rFonts w:ascii="Arial" w:hAnsi="Arial" w:cs="Arial"/>
          <w:sz w:val="20"/>
          <w:szCs w:val="20"/>
        </w:rPr>
      </w:pPr>
      <w:r w:rsidRPr="00574747">
        <w:rPr>
          <w:rFonts w:ascii="Arial" w:hAnsi="Arial" w:cs="Arial"/>
          <w:sz w:val="20"/>
          <w:szCs w:val="20"/>
        </w:rPr>
        <w:t xml:space="preserve">Veuillez cocher la case correspondant à </w:t>
      </w:r>
      <w:r w:rsidR="00702DEC">
        <w:rPr>
          <w:rFonts w:ascii="Arial" w:hAnsi="Arial" w:cs="Arial"/>
          <w:sz w:val="20"/>
          <w:szCs w:val="20"/>
        </w:rPr>
        <w:t>la</w:t>
      </w:r>
      <w:r w:rsidRPr="00574747">
        <w:rPr>
          <w:rFonts w:ascii="Arial" w:hAnsi="Arial" w:cs="Arial"/>
          <w:sz w:val="20"/>
          <w:szCs w:val="20"/>
        </w:rPr>
        <w:t xml:space="preserve"> situation</w:t>
      </w:r>
      <w:r w:rsidR="00702DEC">
        <w:rPr>
          <w:rFonts w:ascii="Arial" w:hAnsi="Arial" w:cs="Arial"/>
          <w:sz w:val="20"/>
          <w:szCs w:val="20"/>
        </w:rPr>
        <w:t xml:space="preserve"> de votre entreprise</w:t>
      </w:r>
      <w:r w:rsidRPr="00574747">
        <w:rPr>
          <w:rFonts w:ascii="Arial" w:hAnsi="Arial" w:cs="Arial"/>
          <w:sz w:val="20"/>
          <w:szCs w:val="20"/>
        </w:rPr>
        <w:t> :</w:t>
      </w:r>
    </w:p>
    <w:p w:rsidR="006D0AD6" w:rsidRPr="00574747" w:rsidRDefault="006D0AD6" w:rsidP="006D0AD6">
      <w:pPr>
        <w:rPr>
          <w:rFonts w:ascii="Arial" w:hAnsi="Arial" w:cs="Arial"/>
          <w:sz w:val="20"/>
          <w:szCs w:val="20"/>
        </w:rPr>
      </w:pPr>
    </w:p>
    <w:tbl>
      <w:tblPr>
        <w:tblW w:w="0" w:type="auto"/>
        <w:tblLook w:val="01E0" w:firstRow="1" w:lastRow="1" w:firstColumn="1" w:lastColumn="1" w:noHBand="0" w:noVBand="0"/>
      </w:tblPr>
      <w:tblGrid>
        <w:gridCol w:w="3402"/>
        <w:gridCol w:w="3402"/>
      </w:tblGrid>
      <w:tr w:rsidR="006D0AD6" w:rsidRPr="00787594" w:rsidTr="00787594">
        <w:trPr>
          <w:trHeight w:val="454"/>
        </w:trPr>
        <w:tc>
          <w:tcPr>
            <w:tcW w:w="3402" w:type="dxa"/>
            <w:vAlign w:val="center"/>
          </w:tcPr>
          <w:p w:rsidR="006D0AD6" w:rsidRPr="00787594" w:rsidRDefault="006D0AD6" w:rsidP="00A77A23">
            <w:pPr>
              <w:rPr>
                <w:rFonts w:ascii="Arial" w:hAnsi="Arial" w:cs="Arial"/>
                <w:sz w:val="20"/>
                <w:szCs w:val="20"/>
              </w:rPr>
            </w:pPr>
            <w:r w:rsidRPr="00787594">
              <w:rPr>
                <w:rFonts w:ascii="Arial" w:hAnsi="Arial" w:cs="Arial"/>
                <w:sz w:val="20"/>
                <w:szCs w:val="20"/>
              </w:rPr>
              <w:t>Capital</w:t>
            </w:r>
          </w:p>
        </w:tc>
        <w:tc>
          <w:tcPr>
            <w:tcW w:w="3402" w:type="dxa"/>
            <w:vAlign w:val="center"/>
          </w:tcPr>
          <w:p w:rsidR="006D0AD6" w:rsidRPr="00787594" w:rsidRDefault="006D0AD6" w:rsidP="00A77A23">
            <w:pPr>
              <w:rPr>
                <w:rFonts w:ascii="Arial" w:hAnsi="Arial" w:cs="Arial"/>
                <w:sz w:val="20"/>
                <w:szCs w:val="20"/>
              </w:rPr>
            </w:pPr>
            <w:r w:rsidRPr="00787594">
              <w:rPr>
                <w:rFonts w:ascii="Arial" w:hAnsi="Arial" w:cs="Arial"/>
                <w:sz w:val="20"/>
                <w:szCs w:val="20"/>
              </w:rPr>
              <w:fldChar w:fldCharType="begin">
                <w:ffData>
                  <w:name w:val="CaseACocher1"/>
                  <w:enabled/>
                  <w:calcOnExit w:val="0"/>
                  <w:checkBox>
                    <w:sizeAuto/>
                    <w:default w:val="0"/>
                  </w:checkBox>
                </w:ffData>
              </w:fldChar>
            </w:r>
            <w:bookmarkStart w:id="13" w:name="CaseACocher1"/>
            <w:r w:rsidRPr="00787594">
              <w:rPr>
                <w:rFonts w:ascii="Arial" w:hAnsi="Arial" w:cs="Arial"/>
                <w:sz w:val="20"/>
                <w:szCs w:val="20"/>
              </w:rPr>
              <w:instrText xml:space="preserve"> FORMCHECKBOX </w:instrText>
            </w:r>
            <w:r w:rsidRPr="00787594">
              <w:rPr>
                <w:rFonts w:ascii="Arial" w:hAnsi="Arial" w:cs="Arial"/>
                <w:sz w:val="20"/>
                <w:szCs w:val="20"/>
              </w:rPr>
            </w:r>
            <w:r w:rsidRPr="00787594">
              <w:rPr>
                <w:rFonts w:ascii="Arial" w:hAnsi="Arial" w:cs="Arial"/>
                <w:sz w:val="20"/>
                <w:szCs w:val="20"/>
              </w:rPr>
              <w:fldChar w:fldCharType="end"/>
            </w:r>
            <w:bookmarkEnd w:id="13"/>
          </w:p>
        </w:tc>
      </w:tr>
      <w:tr w:rsidR="006D0AD6" w:rsidRPr="00787594" w:rsidTr="00787594">
        <w:trPr>
          <w:trHeight w:val="454"/>
        </w:trPr>
        <w:tc>
          <w:tcPr>
            <w:tcW w:w="3402" w:type="dxa"/>
            <w:vAlign w:val="center"/>
          </w:tcPr>
          <w:p w:rsidR="006D0AD6" w:rsidRPr="00787594" w:rsidRDefault="006D0AD6" w:rsidP="00A77A23">
            <w:pPr>
              <w:rPr>
                <w:rFonts w:ascii="Arial" w:hAnsi="Arial" w:cs="Arial"/>
                <w:sz w:val="20"/>
                <w:szCs w:val="20"/>
              </w:rPr>
            </w:pPr>
            <w:r w:rsidRPr="00787594">
              <w:rPr>
                <w:rFonts w:ascii="Arial" w:hAnsi="Arial" w:cs="Arial"/>
                <w:sz w:val="20"/>
                <w:szCs w:val="20"/>
              </w:rPr>
              <w:t>Caution</w:t>
            </w:r>
          </w:p>
        </w:tc>
        <w:tc>
          <w:tcPr>
            <w:tcW w:w="3402" w:type="dxa"/>
            <w:vAlign w:val="center"/>
          </w:tcPr>
          <w:p w:rsidR="006D0AD6" w:rsidRPr="00787594" w:rsidRDefault="006D0AD6" w:rsidP="00A77A23">
            <w:pPr>
              <w:rPr>
                <w:rFonts w:ascii="Arial" w:hAnsi="Arial" w:cs="Arial"/>
                <w:sz w:val="20"/>
                <w:szCs w:val="20"/>
              </w:rPr>
            </w:pPr>
            <w:r w:rsidRPr="00787594">
              <w:rPr>
                <w:rFonts w:ascii="Arial" w:hAnsi="Arial" w:cs="Arial"/>
                <w:sz w:val="20"/>
                <w:szCs w:val="20"/>
              </w:rPr>
              <w:fldChar w:fldCharType="begin">
                <w:ffData>
                  <w:name w:val="CaseACocher2"/>
                  <w:enabled/>
                  <w:calcOnExit w:val="0"/>
                  <w:checkBox>
                    <w:sizeAuto/>
                    <w:default w:val="0"/>
                  </w:checkBox>
                </w:ffData>
              </w:fldChar>
            </w:r>
            <w:bookmarkStart w:id="14" w:name="CaseACocher2"/>
            <w:r w:rsidRPr="00787594">
              <w:rPr>
                <w:rFonts w:ascii="Arial" w:hAnsi="Arial" w:cs="Arial"/>
                <w:sz w:val="20"/>
                <w:szCs w:val="20"/>
              </w:rPr>
              <w:instrText xml:space="preserve"> FORMCHECKBOX </w:instrText>
            </w:r>
            <w:r w:rsidRPr="00787594">
              <w:rPr>
                <w:rFonts w:ascii="Arial" w:hAnsi="Arial" w:cs="Arial"/>
                <w:sz w:val="20"/>
                <w:szCs w:val="20"/>
              </w:rPr>
            </w:r>
            <w:r w:rsidRPr="00787594">
              <w:rPr>
                <w:rFonts w:ascii="Arial" w:hAnsi="Arial" w:cs="Arial"/>
                <w:sz w:val="20"/>
                <w:szCs w:val="20"/>
              </w:rPr>
              <w:fldChar w:fldCharType="end"/>
            </w:r>
            <w:bookmarkEnd w:id="14"/>
          </w:p>
        </w:tc>
      </w:tr>
    </w:tbl>
    <w:p w:rsidR="006D0AD6" w:rsidRPr="002A4326" w:rsidRDefault="006D0AD6" w:rsidP="006D0AD6">
      <w:pPr>
        <w:rPr>
          <w:rFonts w:ascii="Arial" w:hAnsi="Arial" w:cs="Arial"/>
          <w:sz w:val="20"/>
          <w:szCs w:val="20"/>
        </w:rPr>
      </w:pPr>
    </w:p>
    <w:p w:rsidR="005B7DAB" w:rsidRPr="002A4326" w:rsidRDefault="005B7DAB" w:rsidP="006D0AD6">
      <w:pPr>
        <w:rPr>
          <w:rFonts w:ascii="Arial" w:hAnsi="Arial" w:cs="Arial"/>
          <w:sz w:val="20"/>
          <w:szCs w:val="20"/>
        </w:rPr>
      </w:pPr>
    </w:p>
    <w:p w:rsidR="005B7DAB" w:rsidRDefault="005B7DAB" w:rsidP="005B7DAB">
      <w:pPr>
        <w:jc w:val="both"/>
        <w:rPr>
          <w:rFonts w:ascii="Arial" w:hAnsi="Arial" w:cs="Arial"/>
          <w:sz w:val="20"/>
          <w:szCs w:val="20"/>
        </w:rPr>
      </w:pPr>
    </w:p>
    <w:p w:rsidR="005B7DAB" w:rsidRPr="002A4326" w:rsidRDefault="005B7DAB" w:rsidP="006D0AD6">
      <w:pPr>
        <w:rPr>
          <w:rFonts w:ascii="Arial" w:hAnsi="Arial" w:cs="Arial"/>
          <w:sz w:val="20"/>
          <w:szCs w:val="20"/>
        </w:rPr>
      </w:pPr>
    </w:p>
    <w:p w:rsidR="006B55A0" w:rsidRDefault="006B55A0" w:rsidP="006B55A0">
      <w:pPr>
        <w:rPr>
          <w:rFonts w:ascii="Arial" w:hAnsi="Arial" w:cs="Arial"/>
          <w:sz w:val="20"/>
          <w:szCs w:val="20"/>
        </w:rPr>
      </w:pPr>
      <w:r>
        <w:rPr>
          <w:rFonts w:ascii="Arial" w:hAnsi="Arial" w:cs="Arial"/>
          <w:sz w:val="20"/>
          <w:szCs w:val="20"/>
        </w:rPr>
        <w:lastRenderedPageBreak/>
        <w:t>Si vous avez coché la case Capital, veuillez apporter les précisions suivantes :</w:t>
      </w:r>
    </w:p>
    <w:p w:rsidR="006B55A0" w:rsidRPr="00702DEC" w:rsidRDefault="006B55A0" w:rsidP="006B55A0">
      <w:pPr>
        <w:rPr>
          <w:rFonts w:ascii="Arial" w:hAnsi="Arial" w:cs="Arial"/>
          <w:sz w:val="20"/>
          <w:szCs w:val="20"/>
        </w:rPr>
      </w:pPr>
    </w:p>
    <w:tbl>
      <w:tblPr>
        <w:tblW w:w="0" w:type="auto"/>
        <w:tblLook w:val="01E0" w:firstRow="1" w:lastRow="1" w:firstColumn="1" w:lastColumn="1" w:noHBand="0" w:noVBand="0"/>
      </w:tblPr>
      <w:tblGrid>
        <w:gridCol w:w="3402"/>
        <w:gridCol w:w="3402"/>
      </w:tblGrid>
      <w:tr w:rsidR="006B55A0" w:rsidRPr="00787594" w:rsidTr="005125B1">
        <w:trPr>
          <w:trHeight w:val="454"/>
        </w:trPr>
        <w:tc>
          <w:tcPr>
            <w:tcW w:w="3402" w:type="dxa"/>
            <w:vAlign w:val="center"/>
          </w:tcPr>
          <w:p w:rsidR="006B55A0" w:rsidRPr="00787594" w:rsidRDefault="006B55A0" w:rsidP="005125B1">
            <w:pPr>
              <w:rPr>
                <w:rFonts w:ascii="Arial" w:hAnsi="Arial" w:cs="Arial"/>
                <w:sz w:val="20"/>
                <w:szCs w:val="20"/>
              </w:rPr>
            </w:pPr>
            <w:r w:rsidRPr="00787594">
              <w:rPr>
                <w:rFonts w:ascii="Arial" w:hAnsi="Arial" w:cs="Arial"/>
                <w:sz w:val="20"/>
                <w:szCs w:val="20"/>
              </w:rPr>
              <w:t>Montant du capital social</w:t>
            </w:r>
          </w:p>
        </w:tc>
        <w:tc>
          <w:tcPr>
            <w:tcW w:w="3402" w:type="dxa"/>
            <w:shd w:val="clear" w:color="auto" w:fill="D9D9D9"/>
            <w:vAlign w:val="center"/>
          </w:tcPr>
          <w:p w:rsidR="006B55A0" w:rsidRPr="00787594" w:rsidRDefault="006B55A0" w:rsidP="005125B1">
            <w:pPr>
              <w:rPr>
                <w:rFonts w:ascii="Arial" w:hAnsi="Arial" w:cs="Arial"/>
                <w:sz w:val="20"/>
                <w:szCs w:val="20"/>
              </w:rPr>
            </w:pPr>
            <w:r w:rsidRPr="00787594">
              <w:rPr>
                <w:rFonts w:ascii="Arial" w:hAnsi="Arial" w:cs="Arial"/>
                <w:sz w:val="20"/>
                <w:szCs w:val="20"/>
              </w:rPr>
              <w:fldChar w:fldCharType="begin">
                <w:ffData>
                  <w:name w:val="Texte35"/>
                  <w:enabled/>
                  <w:calcOnExit w:val="0"/>
                  <w:textInput/>
                </w:ffData>
              </w:fldChar>
            </w:r>
            <w:bookmarkStart w:id="15" w:name="Texte35"/>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bookmarkEnd w:id="15"/>
          </w:p>
        </w:tc>
      </w:tr>
    </w:tbl>
    <w:p w:rsidR="006B55A0" w:rsidRPr="000F50AE" w:rsidRDefault="006B55A0" w:rsidP="006B55A0">
      <w:pPr>
        <w:rPr>
          <w:rFonts w:ascii="Arial" w:hAnsi="Arial" w:cs="Arial"/>
          <w:sz w:val="20"/>
          <w:szCs w:val="20"/>
        </w:rPr>
      </w:pPr>
    </w:p>
    <w:tbl>
      <w:tblPr>
        <w:tblW w:w="0" w:type="auto"/>
        <w:tblLook w:val="01E0" w:firstRow="1" w:lastRow="1" w:firstColumn="1" w:lastColumn="1" w:noHBand="0" w:noVBand="0"/>
      </w:tblPr>
      <w:tblGrid>
        <w:gridCol w:w="3402"/>
        <w:gridCol w:w="3402"/>
      </w:tblGrid>
      <w:tr w:rsidR="006B55A0" w:rsidRPr="00787594" w:rsidTr="005125B1">
        <w:trPr>
          <w:trHeight w:val="454"/>
        </w:trPr>
        <w:tc>
          <w:tcPr>
            <w:tcW w:w="3402" w:type="dxa"/>
            <w:vAlign w:val="center"/>
          </w:tcPr>
          <w:p w:rsidR="006B55A0" w:rsidRPr="00787594" w:rsidRDefault="006B55A0" w:rsidP="005125B1">
            <w:pPr>
              <w:rPr>
                <w:rFonts w:ascii="Arial" w:hAnsi="Arial" w:cs="Arial"/>
                <w:sz w:val="20"/>
                <w:szCs w:val="20"/>
              </w:rPr>
            </w:pPr>
            <w:r w:rsidRPr="00787594">
              <w:rPr>
                <w:rFonts w:ascii="Arial" w:hAnsi="Arial" w:cs="Arial"/>
                <w:sz w:val="20"/>
                <w:szCs w:val="20"/>
              </w:rPr>
              <w:t>Montant du capital libéré</w:t>
            </w:r>
          </w:p>
        </w:tc>
        <w:tc>
          <w:tcPr>
            <w:tcW w:w="3402" w:type="dxa"/>
            <w:shd w:val="clear" w:color="auto" w:fill="D9D9D9"/>
            <w:vAlign w:val="center"/>
          </w:tcPr>
          <w:p w:rsidR="006B55A0" w:rsidRPr="00787594" w:rsidRDefault="006B55A0" w:rsidP="005125B1">
            <w:pPr>
              <w:rPr>
                <w:rFonts w:ascii="Arial" w:hAnsi="Arial" w:cs="Arial"/>
                <w:sz w:val="20"/>
                <w:szCs w:val="20"/>
              </w:rPr>
            </w:pPr>
            <w:r w:rsidRPr="00787594">
              <w:rPr>
                <w:rFonts w:ascii="Arial" w:hAnsi="Arial" w:cs="Arial"/>
                <w:sz w:val="20"/>
                <w:szCs w:val="20"/>
              </w:rPr>
              <w:fldChar w:fldCharType="begin">
                <w:ffData>
                  <w:name w:val="Texte36"/>
                  <w:enabled/>
                  <w:calcOnExit w:val="0"/>
                  <w:textInput/>
                </w:ffData>
              </w:fldChar>
            </w:r>
            <w:bookmarkStart w:id="16" w:name="Texte36"/>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bookmarkEnd w:id="16"/>
          </w:p>
        </w:tc>
      </w:tr>
    </w:tbl>
    <w:p w:rsidR="006B55A0" w:rsidRDefault="006B55A0" w:rsidP="006D0AD6">
      <w:pPr>
        <w:rPr>
          <w:rFonts w:ascii="Arial" w:hAnsi="Arial" w:cs="Arial"/>
          <w:sz w:val="20"/>
          <w:szCs w:val="20"/>
        </w:rPr>
      </w:pPr>
    </w:p>
    <w:p w:rsidR="006B55A0" w:rsidRDefault="006B55A0" w:rsidP="006D0AD6">
      <w:pPr>
        <w:rPr>
          <w:rFonts w:ascii="Arial" w:hAnsi="Arial" w:cs="Arial"/>
          <w:sz w:val="20"/>
          <w:szCs w:val="20"/>
        </w:rPr>
      </w:pPr>
    </w:p>
    <w:p w:rsidR="006B55A0" w:rsidRDefault="006B55A0" w:rsidP="006D0AD6">
      <w:pPr>
        <w:rPr>
          <w:rFonts w:ascii="Arial" w:hAnsi="Arial" w:cs="Arial"/>
          <w:sz w:val="20"/>
          <w:szCs w:val="20"/>
        </w:rPr>
      </w:pPr>
    </w:p>
    <w:p w:rsidR="006D0AD6" w:rsidRPr="00574747" w:rsidRDefault="006B55A0" w:rsidP="006D0AD6">
      <w:pPr>
        <w:rPr>
          <w:rFonts w:ascii="Arial" w:hAnsi="Arial" w:cs="Arial"/>
          <w:sz w:val="20"/>
          <w:szCs w:val="20"/>
        </w:rPr>
      </w:pPr>
      <w:r>
        <w:rPr>
          <w:rFonts w:ascii="Arial" w:hAnsi="Arial" w:cs="Arial"/>
          <w:sz w:val="20"/>
          <w:szCs w:val="20"/>
        </w:rPr>
        <w:t>Si vous avez coché la case Caution, v</w:t>
      </w:r>
      <w:r w:rsidR="006D0AD6" w:rsidRPr="00574747">
        <w:rPr>
          <w:rFonts w:ascii="Arial" w:hAnsi="Arial" w:cs="Arial"/>
          <w:sz w:val="20"/>
          <w:szCs w:val="20"/>
        </w:rPr>
        <w:t xml:space="preserve">euillez </w:t>
      </w:r>
      <w:r w:rsidR="005B7DAB">
        <w:rPr>
          <w:rFonts w:ascii="Arial" w:hAnsi="Arial" w:cs="Arial"/>
          <w:sz w:val="20"/>
          <w:szCs w:val="20"/>
        </w:rPr>
        <w:t>apporter les précisions</w:t>
      </w:r>
      <w:r w:rsidR="006D0AD6" w:rsidRPr="00574747">
        <w:rPr>
          <w:rFonts w:ascii="Arial" w:hAnsi="Arial" w:cs="Arial"/>
          <w:sz w:val="20"/>
          <w:szCs w:val="20"/>
        </w:rPr>
        <w:t xml:space="preserve"> suivant</w:t>
      </w:r>
      <w:r w:rsidR="005B7DAB">
        <w:rPr>
          <w:rFonts w:ascii="Arial" w:hAnsi="Arial" w:cs="Arial"/>
          <w:sz w:val="20"/>
          <w:szCs w:val="20"/>
        </w:rPr>
        <w:t>e</w:t>
      </w:r>
      <w:r w:rsidR="006D0AD6" w:rsidRPr="00574747">
        <w:rPr>
          <w:rFonts w:ascii="Arial" w:hAnsi="Arial" w:cs="Arial"/>
          <w:sz w:val="20"/>
          <w:szCs w:val="20"/>
        </w:rPr>
        <w:t xml:space="preserve">s : </w:t>
      </w:r>
    </w:p>
    <w:p w:rsidR="006D0AD6" w:rsidRDefault="006D0AD6" w:rsidP="006D0AD6">
      <w:pPr>
        <w:rPr>
          <w:rFonts w:ascii="Arial" w:hAnsi="Arial" w:cs="Arial"/>
          <w:sz w:val="20"/>
          <w:szCs w:val="20"/>
        </w:rPr>
      </w:pPr>
    </w:p>
    <w:tbl>
      <w:tblPr>
        <w:tblW w:w="0" w:type="auto"/>
        <w:tblLook w:val="01E0" w:firstRow="1" w:lastRow="1" w:firstColumn="1" w:lastColumn="1" w:noHBand="0" w:noVBand="0"/>
      </w:tblPr>
      <w:tblGrid>
        <w:gridCol w:w="3402"/>
        <w:gridCol w:w="3402"/>
      </w:tblGrid>
      <w:tr w:rsidR="006D0AD6" w:rsidRPr="00787594" w:rsidTr="00787594">
        <w:trPr>
          <w:trHeight w:val="454"/>
        </w:trPr>
        <w:tc>
          <w:tcPr>
            <w:tcW w:w="3402" w:type="dxa"/>
            <w:vAlign w:val="center"/>
          </w:tcPr>
          <w:p w:rsidR="006D0AD6" w:rsidRPr="00787594" w:rsidRDefault="005B7DAB" w:rsidP="00A77A23">
            <w:pPr>
              <w:rPr>
                <w:rFonts w:ascii="Arial" w:hAnsi="Arial" w:cs="Arial"/>
                <w:sz w:val="20"/>
                <w:szCs w:val="20"/>
              </w:rPr>
            </w:pPr>
            <w:r w:rsidRPr="00787594">
              <w:rPr>
                <w:rFonts w:ascii="Arial" w:hAnsi="Arial" w:cs="Arial"/>
                <w:sz w:val="20"/>
                <w:szCs w:val="20"/>
              </w:rPr>
              <w:t>Organisme ayant délivré la caution</w:t>
            </w:r>
          </w:p>
        </w:tc>
        <w:tc>
          <w:tcPr>
            <w:tcW w:w="3402" w:type="dxa"/>
            <w:shd w:val="clear" w:color="auto" w:fill="D9D9D9"/>
            <w:vAlign w:val="center"/>
          </w:tcPr>
          <w:p w:rsidR="006D0AD6" w:rsidRPr="00787594" w:rsidRDefault="006D0AD6" w:rsidP="00A77A23">
            <w:pPr>
              <w:rPr>
                <w:rFonts w:ascii="Arial" w:hAnsi="Arial" w:cs="Arial"/>
                <w:sz w:val="20"/>
                <w:szCs w:val="20"/>
              </w:rPr>
            </w:pPr>
            <w:r w:rsidRPr="00787594">
              <w:rPr>
                <w:rFonts w:ascii="Arial" w:hAnsi="Arial" w:cs="Arial"/>
                <w:sz w:val="20"/>
                <w:szCs w:val="20"/>
              </w:rPr>
              <w:fldChar w:fldCharType="begin">
                <w:ffData>
                  <w:name w:val="Texte33"/>
                  <w:enabled/>
                  <w:calcOnExit w:val="0"/>
                  <w:textInput/>
                </w:ffData>
              </w:fldChar>
            </w:r>
            <w:bookmarkStart w:id="17" w:name="Texte33"/>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bookmarkEnd w:id="17"/>
          </w:p>
        </w:tc>
      </w:tr>
    </w:tbl>
    <w:p w:rsidR="000F50AE" w:rsidRPr="000F50AE" w:rsidRDefault="000F50AE">
      <w:pPr>
        <w:rPr>
          <w:rFonts w:ascii="Arial" w:hAnsi="Arial" w:cs="Arial"/>
          <w:sz w:val="20"/>
          <w:szCs w:val="20"/>
        </w:rPr>
      </w:pPr>
    </w:p>
    <w:tbl>
      <w:tblPr>
        <w:tblW w:w="0" w:type="auto"/>
        <w:tblLook w:val="01E0" w:firstRow="1" w:lastRow="1" w:firstColumn="1" w:lastColumn="1" w:noHBand="0" w:noVBand="0"/>
      </w:tblPr>
      <w:tblGrid>
        <w:gridCol w:w="3402"/>
        <w:gridCol w:w="3402"/>
      </w:tblGrid>
      <w:tr w:rsidR="005B7DAB" w:rsidRPr="00787594" w:rsidTr="00787594">
        <w:trPr>
          <w:trHeight w:val="454"/>
        </w:trPr>
        <w:tc>
          <w:tcPr>
            <w:tcW w:w="3402" w:type="dxa"/>
            <w:vAlign w:val="center"/>
          </w:tcPr>
          <w:p w:rsidR="005B7DAB" w:rsidRPr="00787594" w:rsidRDefault="005B7DAB" w:rsidP="00A77A23">
            <w:pPr>
              <w:rPr>
                <w:rFonts w:ascii="Arial" w:hAnsi="Arial" w:cs="Arial"/>
                <w:sz w:val="20"/>
                <w:szCs w:val="20"/>
              </w:rPr>
            </w:pPr>
            <w:r w:rsidRPr="00787594">
              <w:rPr>
                <w:rFonts w:ascii="Arial" w:hAnsi="Arial" w:cs="Arial"/>
                <w:sz w:val="20"/>
                <w:szCs w:val="20"/>
              </w:rPr>
              <w:t>Montant de la caution</w:t>
            </w:r>
          </w:p>
        </w:tc>
        <w:tc>
          <w:tcPr>
            <w:tcW w:w="3402" w:type="dxa"/>
            <w:shd w:val="clear" w:color="auto" w:fill="D9D9D9"/>
            <w:vAlign w:val="center"/>
          </w:tcPr>
          <w:p w:rsidR="005B7DAB" w:rsidRPr="00787594" w:rsidRDefault="005B7DAB" w:rsidP="00A77A23">
            <w:pPr>
              <w:rPr>
                <w:rFonts w:ascii="Arial" w:hAnsi="Arial" w:cs="Arial"/>
                <w:sz w:val="20"/>
                <w:szCs w:val="20"/>
              </w:rPr>
            </w:pPr>
            <w:r w:rsidRPr="00787594">
              <w:rPr>
                <w:rFonts w:ascii="Arial" w:hAnsi="Arial" w:cs="Arial"/>
                <w:sz w:val="20"/>
                <w:szCs w:val="20"/>
              </w:rPr>
              <w:fldChar w:fldCharType="begin">
                <w:ffData>
                  <w:name w:val="Texte33"/>
                  <w:enabled/>
                  <w:calcOnExit w:val="0"/>
                  <w:textInput/>
                </w:ffData>
              </w:fldChar>
            </w:r>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p>
        </w:tc>
      </w:tr>
    </w:tbl>
    <w:p w:rsidR="000F50AE" w:rsidRPr="000F50AE" w:rsidRDefault="000F50AE">
      <w:pPr>
        <w:rPr>
          <w:rFonts w:ascii="Arial" w:hAnsi="Arial" w:cs="Arial"/>
          <w:sz w:val="20"/>
          <w:szCs w:val="20"/>
        </w:rPr>
      </w:pPr>
    </w:p>
    <w:tbl>
      <w:tblPr>
        <w:tblW w:w="0" w:type="auto"/>
        <w:tblLook w:val="01E0" w:firstRow="1" w:lastRow="1" w:firstColumn="1" w:lastColumn="1" w:noHBand="0" w:noVBand="0"/>
      </w:tblPr>
      <w:tblGrid>
        <w:gridCol w:w="3402"/>
        <w:gridCol w:w="3402"/>
      </w:tblGrid>
      <w:tr w:rsidR="006D0AD6" w:rsidRPr="00787594" w:rsidTr="00787594">
        <w:trPr>
          <w:trHeight w:val="454"/>
        </w:trPr>
        <w:tc>
          <w:tcPr>
            <w:tcW w:w="3402" w:type="dxa"/>
            <w:vAlign w:val="center"/>
          </w:tcPr>
          <w:p w:rsidR="006D0AD6" w:rsidRPr="00787594" w:rsidRDefault="006D0AD6" w:rsidP="00A77A23">
            <w:pPr>
              <w:rPr>
                <w:rFonts w:ascii="Arial" w:hAnsi="Arial" w:cs="Arial"/>
                <w:sz w:val="20"/>
                <w:szCs w:val="20"/>
              </w:rPr>
            </w:pPr>
            <w:r w:rsidRPr="00787594">
              <w:rPr>
                <w:rFonts w:ascii="Arial" w:hAnsi="Arial" w:cs="Arial"/>
                <w:sz w:val="20"/>
                <w:szCs w:val="20"/>
              </w:rPr>
              <w:t>Échéance de la caution</w:t>
            </w:r>
          </w:p>
        </w:tc>
        <w:tc>
          <w:tcPr>
            <w:tcW w:w="3402" w:type="dxa"/>
            <w:shd w:val="clear" w:color="auto" w:fill="D9D9D9"/>
            <w:vAlign w:val="center"/>
          </w:tcPr>
          <w:p w:rsidR="006D0AD6" w:rsidRPr="00787594" w:rsidRDefault="006D0AD6" w:rsidP="00A77A23">
            <w:pPr>
              <w:rPr>
                <w:rFonts w:ascii="Arial" w:hAnsi="Arial" w:cs="Arial"/>
                <w:sz w:val="20"/>
                <w:szCs w:val="20"/>
              </w:rPr>
            </w:pPr>
            <w:r w:rsidRPr="00787594">
              <w:rPr>
                <w:rFonts w:ascii="Arial" w:hAnsi="Arial" w:cs="Arial"/>
                <w:sz w:val="20"/>
                <w:szCs w:val="20"/>
              </w:rPr>
              <w:fldChar w:fldCharType="begin">
                <w:ffData>
                  <w:name w:val="Texte34"/>
                  <w:enabled/>
                  <w:calcOnExit w:val="0"/>
                  <w:textInput/>
                </w:ffData>
              </w:fldChar>
            </w:r>
            <w:bookmarkStart w:id="18" w:name="Texte34"/>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bookmarkEnd w:id="18"/>
          </w:p>
        </w:tc>
      </w:tr>
    </w:tbl>
    <w:p w:rsidR="006D0AD6" w:rsidRDefault="006D0AD6" w:rsidP="006D0AD6">
      <w:pPr>
        <w:rPr>
          <w:rFonts w:ascii="Arial" w:hAnsi="Arial" w:cs="Arial"/>
          <w:sz w:val="20"/>
          <w:szCs w:val="20"/>
        </w:rPr>
      </w:pPr>
    </w:p>
    <w:p w:rsidR="006B55A0" w:rsidRPr="00702DEC" w:rsidRDefault="006B55A0" w:rsidP="006D0AD6">
      <w:pPr>
        <w:rPr>
          <w:rFonts w:ascii="Arial" w:hAnsi="Arial" w:cs="Arial"/>
          <w:sz w:val="20"/>
          <w:szCs w:val="20"/>
        </w:rPr>
      </w:pPr>
    </w:p>
    <w:p w:rsidR="006D0AD6" w:rsidRDefault="006D0AD6" w:rsidP="006D0AD6">
      <w:pPr>
        <w:rPr>
          <w:rFonts w:ascii="Arial" w:hAnsi="Arial" w:cs="Arial"/>
          <w:sz w:val="20"/>
          <w:szCs w:val="20"/>
        </w:rPr>
      </w:pPr>
    </w:p>
    <w:p w:rsidR="00173873" w:rsidRPr="00A92AB9" w:rsidRDefault="004B5B62" w:rsidP="004B5B62">
      <w:pPr>
        <w:pStyle w:val="dossiertype3"/>
        <w:ind w:left="0" w:firstLine="0"/>
      </w:pPr>
      <w:r>
        <w:rPr>
          <w:rFonts w:ascii="Arial Unicode MS" w:eastAsia="Arial Unicode MS" w:hAnsi="Arial Unicode MS" w:cs="Arial Unicode MS" w:hint="eastAsia"/>
        </w:rPr>
        <w:t>∎</w:t>
      </w:r>
      <w:r w:rsidR="00173873" w:rsidRPr="00A92AB9">
        <w:t>Répartition actuelle du capital social</w:t>
      </w:r>
    </w:p>
    <w:p w:rsidR="00173873" w:rsidRDefault="00173873" w:rsidP="00DE1718">
      <w:pPr>
        <w:tabs>
          <w:tab w:val="left" w:pos="284"/>
        </w:tabs>
        <w:jc w:val="both"/>
        <w:rPr>
          <w:rFonts w:ascii="Arial" w:hAnsi="Arial" w:cs="Arial"/>
          <w:bCs/>
          <w:sz w:val="20"/>
          <w:szCs w:val="20"/>
        </w:rPr>
      </w:pPr>
      <w:r w:rsidRPr="00970DB3">
        <w:rPr>
          <w:rFonts w:ascii="Arial" w:hAnsi="Arial" w:cs="Arial"/>
          <w:bCs/>
          <w:sz w:val="20"/>
          <w:szCs w:val="20"/>
        </w:rPr>
        <w:t xml:space="preserve">Le tableau ci-dessous doit faire apparaître tous les </w:t>
      </w:r>
      <w:r w:rsidR="00DE1718">
        <w:rPr>
          <w:rFonts w:ascii="Arial" w:hAnsi="Arial" w:cs="Arial"/>
          <w:bCs/>
          <w:sz w:val="20"/>
          <w:szCs w:val="20"/>
        </w:rPr>
        <w:t>bénéficiaires effectifs</w:t>
      </w:r>
    </w:p>
    <w:p w:rsidR="005A762E" w:rsidRDefault="005A762E" w:rsidP="00DE1718">
      <w:pPr>
        <w:tabs>
          <w:tab w:val="left" w:pos="284"/>
        </w:tabs>
        <w:jc w:val="both"/>
        <w:rPr>
          <w:rFonts w:ascii="Arial" w:hAnsi="Arial" w:cs="Arial"/>
          <w:bCs/>
          <w:sz w:val="20"/>
          <w:szCs w:val="20"/>
        </w:rPr>
      </w:pP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03"/>
        <w:gridCol w:w="1644"/>
        <w:gridCol w:w="1644"/>
        <w:gridCol w:w="1644"/>
      </w:tblGrid>
      <w:tr w:rsidR="00231F92" w:rsidRPr="00970DB3" w:rsidTr="00231F92">
        <w:tblPrEx>
          <w:tblCellMar>
            <w:top w:w="0" w:type="dxa"/>
            <w:left w:w="0" w:type="dxa"/>
            <w:bottom w:w="0" w:type="dxa"/>
            <w:right w:w="0" w:type="dxa"/>
          </w:tblCellMar>
        </w:tblPrEx>
        <w:trPr>
          <w:cantSplit/>
          <w:trHeight w:val="382"/>
          <w:jc w:val="center"/>
        </w:trPr>
        <w:tc>
          <w:tcPr>
            <w:tcW w:w="5103" w:type="dxa"/>
            <w:vMerge w:val="restart"/>
          </w:tcPr>
          <w:p w:rsidR="00231F92" w:rsidRDefault="00231F92" w:rsidP="00231F92">
            <w:pPr>
              <w:keepNext/>
              <w:spacing w:before="120"/>
              <w:ind w:left="113"/>
              <w:rPr>
                <w:rFonts w:ascii="Arial" w:hAnsi="Arial" w:cs="Arial"/>
                <w:sz w:val="20"/>
                <w:szCs w:val="20"/>
              </w:rPr>
            </w:pPr>
            <w:r w:rsidRPr="00970DB3">
              <w:rPr>
                <w:rFonts w:ascii="Arial" w:hAnsi="Arial" w:cs="Arial"/>
                <w:sz w:val="20"/>
                <w:szCs w:val="20"/>
              </w:rPr>
              <w:t xml:space="preserve">Dénomination sociale </w:t>
            </w:r>
          </w:p>
          <w:p w:rsidR="00231F92" w:rsidRPr="00970DB3" w:rsidRDefault="00231F92" w:rsidP="00231F92">
            <w:pPr>
              <w:keepNext/>
              <w:spacing w:after="120"/>
              <w:ind w:left="113"/>
              <w:rPr>
                <w:rFonts w:ascii="Arial" w:hAnsi="Arial" w:cs="Arial"/>
                <w:sz w:val="20"/>
                <w:szCs w:val="20"/>
              </w:rPr>
            </w:pPr>
            <w:r>
              <w:rPr>
                <w:rFonts w:ascii="Arial" w:hAnsi="Arial" w:cs="Arial"/>
                <w:sz w:val="20"/>
                <w:szCs w:val="20"/>
              </w:rPr>
              <w:t xml:space="preserve">et </w:t>
            </w:r>
            <w:r w:rsidRPr="00970DB3">
              <w:rPr>
                <w:rFonts w:ascii="Arial" w:hAnsi="Arial" w:cs="Arial"/>
                <w:sz w:val="20"/>
                <w:szCs w:val="20"/>
              </w:rPr>
              <w:t>pour les entreprises françaises</w:t>
            </w:r>
            <w:r>
              <w:rPr>
                <w:rFonts w:ascii="Arial" w:hAnsi="Arial" w:cs="Arial"/>
                <w:sz w:val="20"/>
                <w:szCs w:val="20"/>
              </w:rPr>
              <w:t xml:space="preserve"> </w:t>
            </w:r>
            <w:r>
              <w:rPr>
                <w:rFonts w:ascii="Arial" w:hAnsi="Arial" w:cs="Arial"/>
                <w:sz w:val="20"/>
                <w:szCs w:val="20"/>
              </w:rPr>
              <w:br/>
              <w:t xml:space="preserve">le </w:t>
            </w:r>
            <w:r w:rsidRPr="00970DB3">
              <w:rPr>
                <w:rFonts w:ascii="Arial" w:hAnsi="Arial" w:cs="Arial"/>
                <w:sz w:val="20"/>
                <w:szCs w:val="20"/>
              </w:rPr>
              <w:t xml:space="preserve">n°Siren </w:t>
            </w:r>
          </w:p>
          <w:p w:rsidR="00231F92" w:rsidRDefault="00231F92" w:rsidP="00231F92">
            <w:pPr>
              <w:keepNext/>
              <w:spacing w:after="120"/>
              <w:ind w:left="113"/>
              <w:rPr>
                <w:rFonts w:ascii="Arial" w:hAnsi="Arial" w:cs="Arial"/>
                <w:sz w:val="20"/>
                <w:szCs w:val="20"/>
              </w:rPr>
            </w:pPr>
            <w:r w:rsidRPr="00970DB3">
              <w:rPr>
                <w:rFonts w:ascii="Arial" w:hAnsi="Arial" w:cs="Arial"/>
                <w:sz w:val="20"/>
                <w:szCs w:val="20"/>
              </w:rPr>
              <w:t xml:space="preserve">Nom, prénom, date </w:t>
            </w:r>
            <w:r w:rsidR="00DE1718">
              <w:rPr>
                <w:rFonts w:ascii="Arial" w:hAnsi="Arial" w:cs="Arial"/>
                <w:sz w:val="20"/>
                <w:szCs w:val="20"/>
              </w:rPr>
              <w:t xml:space="preserve">et lieu </w:t>
            </w:r>
            <w:r w:rsidRPr="00970DB3">
              <w:rPr>
                <w:rFonts w:ascii="Arial" w:hAnsi="Arial" w:cs="Arial"/>
                <w:sz w:val="20"/>
                <w:szCs w:val="20"/>
              </w:rPr>
              <w:t xml:space="preserve">de naissance pour </w:t>
            </w:r>
            <w:r>
              <w:rPr>
                <w:rFonts w:ascii="Arial" w:hAnsi="Arial" w:cs="Arial"/>
                <w:sz w:val="20"/>
                <w:szCs w:val="20"/>
              </w:rPr>
              <w:br/>
            </w:r>
            <w:r w:rsidRPr="00970DB3">
              <w:rPr>
                <w:rFonts w:ascii="Arial" w:hAnsi="Arial" w:cs="Arial"/>
                <w:sz w:val="20"/>
                <w:szCs w:val="20"/>
              </w:rPr>
              <w:t>les personnes physiques</w:t>
            </w:r>
          </w:p>
          <w:p w:rsidR="00231F92" w:rsidRPr="00970DB3" w:rsidRDefault="00231F92" w:rsidP="00231F92">
            <w:pPr>
              <w:keepNext/>
              <w:spacing w:after="120"/>
              <w:rPr>
                <w:rFonts w:ascii="Arial" w:hAnsi="Arial" w:cs="Arial"/>
                <w:sz w:val="20"/>
                <w:szCs w:val="20"/>
              </w:rPr>
            </w:pPr>
          </w:p>
        </w:tc>
        <w:tc>
          <w:tcPr>
            <w:tcW w:w="3288" w:type="dxa"/>
            <w:gridSpan w:val="2"/>
            <w:vAlign w:val="center"/>
          </w:tcPr>
          <w:p w:rsidR="00231F92" w:rsidRPr="00970DB3" w:rsidRDefault="00231F92" w:rsidP="00231F92">
            <w:pPr>
              <w:keepNext/>
              <w:tabs>
                <w:tab w:val="left" w:pos="3403"/>
                <w:tab w:val="left" w:pos="5671"/>
              </w:tabs>
              <w:jc w:val="center"/>
              <w:rPr>
                <w:rFonts w:ascii="Arial" w:hAnsi="Arial" w:cs="Arial"/>
                <w:sz w:val="20"/>
                <w:szCs w:val="20"/>
              </w:rPr>
            </w:pPr>
            <w:r>
              <w:rPr>
                <w:rFonts w:ascii="Arial" w:hAnsi="Arial" w:cs="Arial"/>
                <w:sz w:val="20"/>
                <w:szCs w:val="20"/>
              </w:rPr>
              <w:t>Répartition</w:t>
            </w:r>
          </w:p>
        </w:tc>
        <w:tc>
          <w:tcPr>
            <w:tcW w:w="1644" w:type="dxa"/>
            <w:vMerge w:val="restart"/>
            <w:vAlign w:val="center"/>
          </w:tcPr>
          <w:p w:rsidR="00231F92" w:rsidRPr="00970DB3" w:rsidRDefault="00231F92" w:rsidP="00231F92">
            <w:pPr>
              <w:keepNext/>
              <w:tabs>
                <w:tab w:val="left" w:pos="3403"/>
                <w:tab w:val="left" w:pos="5671"/>
              </w:tabs>
              <w:jc w:val="center"/>
              <w:rPr>
                <w:rFonts w:ascii="Arial" w:hAnsi="Arial" w:cs="Arial"/>
                <w:sz w:val="20"/>
                <w:szCs w:val="20"/>
              </w:rPr>
            </w:pPr>
            <w:r>
              <w:rPr>
                <w:rFonts w:ascii="Arial" w:hAnsi="Arial" w:cs="Arial"/>
                <w:sz w:val="20"/>
                <w:szCs w:val="20"/>
              </w:rPr>
              <w:t xml:space="preserve">État d’origine </w:t>
            </w:r>
            <w:r>
              <w:rPr>
                <w:rFonts w:ascii="Arial" w:hAnsi="Arial" w:cs="Arial"/>
                <w:sz w:val="20"/>
                <w:szCs w:val="20"/>
              </w:rPr>
              <w:br/>
              <w:t>ou nationalité</w:t>
            </w:r>
          </w:p>
        </w:tc>
      </w:tr>
      <w:tr w:rsidR="00231F92" w:rsidRPr="00970DB3" w:rsidTr="00231F92">
        <w:tblPrEx>
          <w:tblCellMar>
            <w:top w:w="0" w:type="dxa"/>
            <w:left w:w="0" w:type="dxa"/>
            <w:bottom w:w="0" w:type="dxa"/>
            <w:right w:w="0" w:type="dxa"/>
          </w:tblCellMar>
        </w:tblPrEx>
        <w:trPr>
          <w:cantSplit/>
          <w:jc w:val="center"/>
        </w:trPr>
        <w:tc>
          <w:tcPr>
            <w:tcW w:w="5103" w:type="dxa"/>
            <w:vMerge/>
          </w:tcPr>
          <w:p w:rsidR="00231F92" w:rsidRPr="00970DB3" w:rsidRDefault="00231F92" w:rsidP="00231F92">
            <w:pPr>
              <w:keepNext/>
              <w:spacing w:before="120" w:after="120"/>
              <w:ind w:left="113"/>
              <w:rPr>
                <w:rFonts w:ascii="Arial" w:hAnsi="Arial" w:cs="Arial"/>
                <w:sz w:val="20"/>
                <w:szCs w:val="20"/>
              </w:rPr>
            </w:pPr>
          </w:p>
        </w:tc>
        <w:tc>
          <w:tcPr>
            <w:tcW w:w="1644" w:type="dxa"/>
            <w:vAlign w:val="center"/>
          </w:tcPr>
          <w:p w:rsidR="00231F92" w:rsidRPr="00970DB3" w:rsidRDefault="00231F92" w:rsidP="00231F92">
            <w:pPr>
              <w:keepNext/>
              <w:tabs>
                <w:tab w:val="left" w:pos="5671"/>
              </w:tabs>
              <w:spacing w:before="60"/>
              <w:jc w:val="center"/>
              <w:rPr>
                <w:rFonts w:ascii="Arial" w:hAnsi="Arial" w:cs="Arial"/>
                <w:sz w:val="20"/>
                <w:szCs w:val="20"/>
              </w:rPr>
            </w:pPr>
            <w:r w:rsidRPr="00970DB3">
              <w:rPr>
                <w:rFonts w:ascii="Arial" w:hAnsi="Arial" w:cs="Arial"/>
                <w:sz w:val="20"/>
                <w:szCs w:val="20"/>
              </w:rPr>
              <w:t xml:space="preserve">Répartition en % du capital, limitée aux détenteurs d’au moins </w:t>
            </w:r>
            <w:r w:rsidR="00DE1718">
              <w:rPr>
                <w:rFonts w:ascii="Arial" w:hAnsi="Arial" w:cs="Arial"/>
                <w:sz w:val="20"/>
                <w:szCs w:val="20"/>
              </w:rPr>
              <w:t>2</w:t>
            </w:r>
            <w:r w:rsidRPr="00970DB3">
              <w:rPr>
                <w:rFonts w:ascii="Arial" w:hAnsi="Arial" w:cs="Arial"/>
                <w:sz w:val="20"/>
                <w:szCs w:val="20"/>
              </w:rPr>
              <w:t>5% du capital</w:t>
            </w:r>
          </w:p>
          <w:p w:rsidR="00231F92" w:rsidRPr="00970DB3" w:rsidRDefault="00231F92" w:rsidP="00231F92">
            <w:pPr>
              <w:keepNext/>
              <w:tabs>
                <w:tab w:val="left" w:pos="5671"/>
              </w:tabs>
              <w:spacing w:before="60"/>
              <w:jc w:val="center"/>
              <w:rPr>
                <w:rFonts w:ascii="Arial" w:hAnsi="Arial" w:cs="Arial"/>
                <w:i/>
                <w:sz w:val="20"/>
                <w:szCs w:val="20"/>
              </w:rPr>
            </w:pPr>
            <w:r w:rsidRPr="00970DB3">
              <w:rPr>
                <w:rFonts w:ascii="Arial" w:hAnsi="Arial" w:cs="Arial"/>
                <w:i/>
                <w:sz w:val="20"/>
                <w:szCs w:val="20"/>
              </w:rPr>
              <w:t>(la virgule est séparateur de décimales)</w:t>
            </w:r>
          </w:p>
        </w:tc>
        <w:tc>
          <w:tcPr>
            <w:tcW w:w="1644" w:type="dxa"/>
            <w:vAlign w:val="center"/>
          </w:tcPr>
          <w:p w:rsidR="00231F92" w:rsidRPr="00970DB3" w:rsidRDefault="00231F92" w:rsidP="00231F92">
            <w:pPr>
              <w:keepNext/>
              <w:tabs>
                <w:tab w:val="left" w:pos="3403"/>
                <w:tab w:val="left" w:pos="5671"/>
              </w:tabs>
              <w:jc w:val="center"/>
              <w:rPr>
                <w:rFonts w:ascii="Arial" w:hAnsi="Arial" w:cs="Arial"/>
                <w:sz w:val="20"/>
                <w:szCs w:val="20"/>
              </w:rPr>
            </w:pPr>
            <w:r w:rsidRPr="00970DB3">
              <w:rPr>
                <w:rFonts w:ascii="Arial" w:hAnsi="Arial" w:cs="Arial"/>
                <w:sz w:val="20"/>
                <w:szCs w:val="20"/>
              </w:rPr>
              <w:t>Répartition en % des droits de vote,</w:t>
            </w:r>
          </w:p>
          <w:p w:rsidR="00231F92" w:rsidRPr="00970DB3" w:rsidRDefault="00231F92" w:rsidP="00231F92">
            <w:pPr>
              <w:keepNext/>
              <w:tabs>
                <w:tab w:val="left" w:pos="3403"/>
                <w:tab w:val="left" w:pos="5671"/>
              </w:tabs>
              <w:jc w:val="center"/>
              <w:rPr>
                <w:rFonts w:ascii="Arial" w:hAnsi="Arial" w:cs="Arial"/>
                <w:sz w:val="20"/>
                <w:szCs w:val="20"/>
              </w:rPr>
            </w:pPr>
            <w:r w:rsidRPr="00970DB3">
              <w:rPr>
                <w:rFonts w:ascii="Arial" w:hAnsi="Arial" w:cs="Arial"/>
                <w:sz w:val="20"/>
                <w:szCs w:val="20"/>
              </w:rPr>
              <w:t>s'ils sont différents des précédents</w:t>
            </w:r>
            <w:r w:rsidRPr="00970DB3">
              <w:rPr>
                <w:rFonts w:ascii="Arial" w:hAnsi="Arial" w:cs="Arial"/>
                <w:sz w:val="20"/>
                <w:szCs w:val="20"/>
              </w:rPr>
              <w:br/>
            </w:r>
            <w:r w:rsidRPr="00970DB3">
              <w:rPr>
                <w:rFonts w:ascii="Arial" w:hAnsi="Arial" w:cs="Arial"/>
                <w:i/>
                <w:sz w:val="20"/>
                <w:szCs w:val="20"/>
              </w:rPr>
              <w:t>(la virgule est séparateur de décimales)</w:t>
            </w:r>
          </w:p>
        </w:tc>
        <w:tc>
          <w:tcPr>
            <w:tcW w:w="1644" w:type="dxa"/>
            <w:vMerge/>
          </w:tcPr>
          <w:p w:rsidR="00231F92" w:rsidRPr="00970DB3" w:rsidRDefault="00231F92" w:rsidP="00231F92">
            <w:pPr>
              <w:keepNext/>
              <w:tabs>
                <w:tab w:val="left" w:pos="3403"/>
                <w:tab w:val="left" w:pos="5671"/>
              </w:tabs>
              <w:jc w:val="center"/>
              <w:rPr>
                <w:rFonts w:ascii="Arial" w:hAnsi="Arial" w:cs="Arial"/>
                <w:sz w:val="20"/>
                <w:szCs w:val="20"/>
              </w:rPr>
            </w:pPr>
          </w:p>
        </w:tc>
      </w:tr>
      <w:tr w:rsidR="00231F92" w:rsidTr="00DE1718">
        <w:tblPrEx>
          <w:tblCellMar>
            <w:top w:w="0" w:type="dxa"/>
            <w:left w:w="0" w:type="dxa"/>
            <w:bottom w:w="0" w:type="dxa"/>
            <w:right w:w="0" w:type="dxa"/>
          </w:tblCellMar>
        </w:tblPrEx>
        <w:trPr>
          <w:cantSplit/>
          <w:trHeight w:val="1134"/>
          <w:jc w:val="center"/>
        </w:trPr>
        <w:tc>
          <w:tcPr>
            <w:tcW w:w="5103" w:type="dxa"/>
          </w:tcPr>
          <w:p w:rsidR="00231F92" w:rsidRPr="00A92AB9" w:rsidRDefault="00231F92" w:rsidP="00231F92">
            <w:pPr>
              <w:keepNext/>
              <w:spacing w:before="120" w:after="120"/>
              <w:ind w:left="113"/>
              <w:rPr>
                <w:rFonts w:ascii="Arial" w:hAnsi="Arial" w:cs="Arial"/>
              </w:rPr>
            </w:pPr>
            <w:r>
              <w:rPr>
                <w:rFonts w:ascii="Arial" w:hAnsi="Arial" w:cs="Arial"/>
              </w:rPr>
              <w:fldChar w:fldCharType="begin">
                <w:ffData>
                  <w:name w:val="Texte37"/>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Pr="00A92AB9" w:rsidRDefault="00231F92" w:rsidP="00231F92">
            <w:pPr>
              <w:keepNext/>
              <w:tabs>
                <w:tab w:val="left" w:pos="5671"/>
              </w:tabs>
              <w:jc w:val="center"/>
              <w:rPr>
                <w:rFonts w:ascii="Arial" w:hAnsi="Arial" w:cs="Arial"/>
              </w:rPr>
            </w:pPr>
            <w:r>
              <w:rPr>
                <w:rFonts w:ascii="Arial" w:hAnsi="Arial" w:cs="Arial"/>
              </w:rPr>
              <w:fldChar w:fldCharType="begin">
                <w:ffData>
                  <w:name w:val="Texte39"/>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Pr="00A92AB9" w:rsidRDefault="00231F92" w:rsidP="00231F92">
            <w:pPr>
              <w:keepNext/>
              <w:tabs>
                <w:tab w:val="left" w:pos="3403"/>
                <w:tab w:val="left" w:pos="5671"/>
              </w:tabs>
              <w:jc w:val="center"/>
              <w:rPr>
                <w:rFonts w:ascii="Arial" w:hAnsi="Arial" w:cs="Arial"/>
              </w:rPr>
            </w:pPr>
            <w:r>
              <w:rPr>
                <w:rFonts w:ascii="Arial" w:hAnsi="Arial" w:cs="Arial"/>
              </w:rPr>
              <w:fldChar w:fldCharType="begin">
                <w:ffData>
                  <w:name w:val="Texte42"/>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Default="00231F92" w:rsidP="00231F92">
            <w:pPr>
              <w:keepNext/>
              <w:tabs>
                <w:tab w:val="left" w:pos="3403"/>
                <w:tab w:val="left" w:pos="5671"/>
              </w:tabs>
              <w:jc w:val="center"/>
              <w:rPr>
                <w:rFonts w:ascii="Arial" w:hAnsi="Arial" w:cs="Arial"/>
              </w:rPr>
            </w:pPr>
            <w:r>
              <w:rPr>
                <w:rFonts w:ascii="Arial" w:hAnsi="Arial" w:cs="Arial"/>
              </w:rPr>
              <w:fldChar w:fldCharType="begin">
                <w:ffData>
                  <w:name w:val="Texte88"/>
                  <w:enabled/>
                  <w:calcOnExit w:val="0"/>
                  <w:textInput/>
                </w:ffData>
              </w:fldChar>
            </w:r>
            <w:bookmarkStart w:id="19" w:name="Texte88"/>
            <w:r>
              <w:rPr>
                <w:rFonts w:ascii="Arial" w:hAnsi="Arial" w:cs="Arial"/>
              </w:rPr>
              <w:instrText xml:space="preserve"> FORMTEXT </w:instrText>
            </w:r>
            <w:r w:rsidRPr="008247C3">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r w:rsidR="00231F92" w:rsidTr="00DE1718">
        <w:tblPrEx>
          <w:tblCellMar>
            <w:top w:w="0" w:type="dxa"/>
            <w:left w:w="0" w:type="dxa"/>
            <w:bottom w:w="0" w:type="dxa"/>
            <w:right w:w="0" w:type="dxa"/>
          </w:tblCellMar>
        </w:tblPrEx>
        <w:trPr>
          <w:cantSplit/>
          <w:trHeight w:val="1134"/>
          <w:jc w:val="center"/>
        </w:trPr>
        <w:tc>
          <w:tcPr>
            <w:tcW w:w="5103" w:type="dxa"/>
          </w:tcPr>
          <w:p w:rsidR="00231F92" w:rsidRPr="00A92AB9" w:rsidRDefault="00231F92" w:rsidP="00231F92">
            <w:pPr>
              <w:keepNext/>
              <w:spacing w:before="120" w:after="120"/>
              <w:ind w:left="113"/>
              <w:rPr>
                <w:rFonts w:ascii="Arial" w:hAnsi="Arial" w:cs="Arial"/>
              </w:rPr>
            </w:pPr>
            <w:r>
              <w:rPr>
                <w:rFonts w:ascii="Arial" w:hAnsi="Arial" w:cs="Arial"/>
              </w:rPr>
              <w:fldChar w:fldCharType="begin">
                <w:ffData>
                  <w:name w:val="Texte38"/>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Pr="00A92AB9" w:rsidRDefault="00231F92" w:rsidP="00231F92">
            <w:pPr>
              <w:keepNext/>
              <w:tabs>
                <w:tab w:val="left" w:pos="5671"/>
              </w:tabs>
              <w:jc w:val="center"/>
              <w:rPr>
                <w:rFonts w:ascii="Arial" w:hAnsi="Arial" w:cs="Arial"/>
              </w:rPr>
            </w:pPr>
            <w:r>
              <w:rPr>
                <w:rFonts w:ascii="Arial" w:hAnsi="Arial" w:cs="Arial"/>
              </w:rPr>
              <w:fldChar w:fldCharType="begin">
                <w:ffData>
                  <w:name w:val="Texte40"/>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Pr="00A92AB9" w:rsidRDefault="00231F92" w:rsidP="00231F92">
            <w:pPr>
              <w:keepNext/>
              <w:tabs>
                <w:tab w:val="left" w:pos="3403"/>
                <w:tab w:val="left" w:pos="5671"/>
              </w:tabs>
              <w:jc w:val="center"/>
              <w:rPr>
                <w:rFonts w:ascii="Arial" w:hAnsi="Arial" w:cs="Arial"/>
              </w:rPr>
            </w:pPr>
            <w:r>
              <w:rPr>
                <w:rFonts w:ascii="Arial" w:hAnsi="Arial" w:cs="Arial"/>
              </w:rPr>
              <w:fldChar w:fldCharType="begin">
                <w:ffData>
                  <w:name w:val="Texte41"/>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Default="00231F92" w:rsidP="00231F92">
            <w:pPr>
              <w:keepNext/>
              <w:tabs>
                <w:tab w:val="left" w:pos="3403"/>
                <w:tab w:val="left" w:pos="5671"/>
              </w:tabs>
              <w:jc w:val="center"/>
              <w:rPr>
                <w:rFonts w:ascii="Arial" w:hAnsi="Arial" w:cs="Arial"/>
              </w:rPr>
            </w:pPr>
            <w:r>
              <w:rPr>
                <w:rFonts w:ascii="Arial" w:hAnsi="Arial" w:cs="Arial"/>
              </w:rPr>
              <w:fldChar w:fldCharType="begin">
                <w:ffData>
                  <w:name w:val="Texte89"/>
                  <w:enabled/>
                  <w:calcOnExit w:val="0"/>
                  <w:textInput/>
                </w:ffData>
              </w:fldChar>
            </w:r>
            <w:bookmarkStart w:id="20" w:name="Texte89"/>
            <w:r>
              <w:rPr>
                <w:rFonts w:ascii="Arial" w:hAnsi="Arial" w:cs="Arial"/>
              </w:rPr>
              <w:instrText xml:space="preserve"> FORMTEXT </w:instrText>
            </w:r>
            <w:r w:rsidRPr="008247C3">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231F92" w:rsidTr="00DE1718">
        <w:tblPrEx>
          <w:tblCellMar>
            <w:top w:w="0" w:type="dxa"/>
            <w:left w:w="0" w:type="dxa"/>
            <w:bottom w:w="0" w:type="dxa"/>
            <w:right w:w="0" w:type="dxa"/>
          </w:tblCellMar>
        </w:tblPrEx>
        <w:trPr>
          <w:cantSplit/>
          <w:trHeight w:val="1134"/>
          <w:jc w:val="center"/>
        </w:trPr>
        <w:tc>
          <w:tcPr>
            <w:tcW w:w="5103" w:type="dxa"/>
          </w:tcPr>
          <w:p w:rsidR="00231F92" w:rsidRDefault="00231F92" w:rsidP="00231F92">
            <w:pPr>
              <w:keepNext/>
              <w:spacing w:before="120" w:after="120"/>
              <w:ind w:left="113"/>
              <w:rPr>
                <w:rFonts w:ascii="Arial" w:hAnsi="Arial" w:cs="Arial"/>
              </w:rPr>
            </w:pPr>
            <w:r>
              <w:rPr>
                <w:rFonts w:ascii="Arial" w:hAnsi="Arial" w:cs="Arial"/>
              </w:rPr>
              <w:fldChar w:fldCharType="begin">
                <w:ffData>
                  <w:name w:val="Texte38"/>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Default="00231F92" w:rsidP="00231F92">
            <w:pPr>
              <w:keepNext/>
              <w:tabs>
                <w:tab w:val="left" w:pos="5671"/>
              </w:tabs>
              <w:jc w:val="center"/>
              <w:rPr>
                <w:rFonts w:ascii="Arial" w:hAnsi="Arial" w:cs="Arial"/>
              </w:rPr>
            </w:pPr>
            <w:r>
              <w:rPr>
                <w:rFonts w:ascii="Arial" w:hAnsi="Arial" w:cs="Arial"/>
              </w:rPr>
              <w:fldChar w:fldCharType="begin">
                <w:ffData>
                  <w:name w:val="Texte38"/>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Default="00231F92" w:rsidP="00231F92">
            <w:pPr>
              <w:keepNext/>
              <w:tabs>
                <w:tab w:val="left" w:pos="3403"/>
                <w:tab w:val="left" w:pos="5671"/>
              </w:tabs>
              <w:jc w:val="center"/>
              <w:rPr>
                <w:rFonts w:ascii="Arial" w:hAnsi="Arial" w:cs="Arial"/>
              </w:rPr>
            </w:pPr>
            <w:r>
              <w:rPr>
                <w:rFonts w:ascii="Arial" w:hAnsi="Arial" w:cs="Arial"/>
              </w:rPr>
              <w:fldChar w:fldCharType="begin">
                <w:ffData>
                  <w:name w:val="Texte38"/>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Default="00231F92" w:rsidP="00231F92">
            <w:pPr>
              <w:keepNext/>
              <w:tabs>
                <w:tab w:val="left" w:pos="3403"/>
                <w:tab w:val="left" w:pos="5671"/>
              </w:tabs>
              <w:jc w:val="center"/>
              <w:rPr>
                <w:rFonts w:ascii="Arial" w:hAnsi="Arial" w:cs="Arial"/>
              </w:rPr>
            </w:pPr>
            <w:r>
              <w:rPr>
                <w:rFonts w:ascii="Arial" w:hAnsi="Arial" w:cs="Arial"/>
              </w:rPr>
              <w:fldChar w:fldCharType="begin">
                <w:ffData>
                  <w:name w:val="Texte38"/>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31F92" w:rsidTr="00DE1718">
        <w:tblPrEx>
          <w:tblCellMar>
            <w:top w:w="0" w:type="dxa"/>
            <w:left w:w="0" w:type="dxa"/>
            <w:bottom w:w="0" w:type="dxa"/>
            <w:right w:w="0" w:type="dxa"/>
          </w:tblCellMar>
        </w:tblPrEx>
        <w:trPr>
          <w:cantSplit/>
          <w:trHeight w:val="1134"/>
          <w:jc w:val="center"/>
        </w:trPr>
        <w:tc>
          <w:tcPr>
            <w:tcW w:w="5103" w:type="dxa"/>
          </w:tcPr>
          <w:p w:rsidR="00231F92" w:rsidRPr="00E13631" w:rsidRDefault="005A762E" w:rsidP="00DE1718">
            <w:pPr>
              <w:keepNext/>
              <w:spacing w:before="120" w:after="120"/>
              <w:ind w:left="113"/>
              <w:rPr>
                <w:rFonts w:ascii="Arial" w:hAnsi="Arial" w:cs="Arial"/>
                <w:sz w:val="20"/>
                <w:szCs w:val="20"/>
              </w:rPr>
            </w:pPr>
            <w:r>
              <w:rPr>
                <w:rFonts w:ascii="Arial" w:hAnsi="Arial" w:cs="Arial"/>
              </w:rPr>
              <w:fldChar w:fldCharType="begin">
                <w:ffData>
                  <w:name w:val="Texte39"/>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Pr="00A92AB9" w:rsidRDefault="00231F92" w:rsidP="00231F92">
            <w:pPr>
              <w:keepNext/>
              <w:tabs>
                <w:tab w:val="left" w:pos="5671"/>
              </w:tabs>
              <w:jc w:val="center"/>
              <w:rPr>
                <w:rFonts w:ascii="Arial" w:hAnsi="Arial" w:cs="Arial"/>
              </w:rPr>
            </w:pPr>
            <w:r>
              <w:rPr>
                <w:rFonts w:ascii="Arial" w:hAnsi="Arial" w:cs="Arial"/>
              </w:rPr>
              <w:fldChar w:fldCharType="begin">
                <w:ffData>
                  <w:name w:val="Texte44"/>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Pr="00A92AB9" w:rsidRDefault="00231F92" w:rsidP="00231F92">
            <w:pPr>
              <w:keepNext/>
              <w:tabs>
                <w:tab w:val="left" w:pos="3403"/>
                <w:tab w:val="left" w:pos="5671"/>
              </w:tabs>
              <w:jc w:val="center"/>
              <w:rPr>
                <w:rFonts w:ascii="Arial" w:hAnsi="Arial" w:cs="Arial"/>
              </w:rPr>
            </w:pPr>
            <w:r>
              <w:rPr>
                <w:rFonts w:ascii="Arial" w:hAnsi="Arial" w:cs="Arial"/>
              </w:rPr>
              <w:fldChar w:fldCharType="begin">
                <w:ffData>
                  <w:name w:val="Texte43"/>
                  <w:enabled/>
                  <w:calcOnExit w:val="0"/>
                  <w:textInput/>
                </w:ffData>
              </w:fldChar>
            </w:r>
            <w:r>
              <w:rPr>
                <w:rFonts w:ascii="Arial" w:hAnsi="Arial" w:cs="Arial"/>
              </w:rPr>
              <w:instrText xml:space="preserve"> FORMTEXT </w:instrText>
            </w:r>
            <w:r w:rsidRPr="00E1363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44" w:type="dxa"/>
            <w:vAlign w:val="center"/>
          </w:tcPr>
          <w:p w:rsidR="00231F92" w:rsidRDefault="00231F92" w:rsidP="00231F92">
            <w:pPr>
              <w:keepNext/>
              <w:tabs>
                <w:tab w:val="left" w:pos="3403"/>
                <w:tab w:val="left" w:pos="5671"/>
              </w:tabs>
              <w:jc w:val="center"/>
              <w:rPr>
                <w:rFonts w:ascii="Arial" w:hAnsi="Arial" w:cs="Arial"/>
              </w:rPr>
            </w:pPr>
            <w:r>
              <w:rPr>
                <w:rFonts w:ascii="Arial" w:hAnsi="Arial" w:cs="Arial"/>
              </w:rPr>
              <w:fldChar w:fldCharType="begin">
                <w:ffData>
                  <w:name w:val="Texte90"/>
                  <w:enabled/>
                  <w:calcOnExit w:val="0"/>
                  <w:textInput/>
                </w:ffData>
              </w:fldChar>
            </w:r>
            <w:bookmarkStart w:id="21" w:name="Texte90"/>
            <w:r>
              <w:rPr>
                <w:rFonts w:ascii="Arial" w:hAnsi="Arial" w:cs="Arial"/>
              </w:rPr>
              <w:instrText xml:space="preserve"> FORMTEXT </w:instrText>
            </w:r>
            <w:r w:rsidRPr="008247C3">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r>
    </w:tbl>
    <w:p w:rsidR="00173873" w:rsidRPr="00970DB3" w:rsidRDefault="00173873" w:rsidP="00173873">
      <w:pPr>
        <w:tabs>
          <w:tab w:val="left" w:pos="284"/>
          <w:tab w:val="left" w:pos="6570"/>
        </w:tabs>
        <w:spacing w:after="120"/>
        <w:jc w:val="both"/>
        <w:rPr>
          <w:rFonts w:ascii="Arial" w:hAnsi="Arial" w:cs="Arial"/>
          <w:bCs/>
          <w:sz w:val="20"/>
          <w:szCs w:val="20"/>
        </w:rPr>
      </w:pPr>
    </w:p>
    <w:p w:rsidR="004C7263" w:rsidRPr="00A92AB9" w:rsidRDefault="00173873" w:rsidP="004C7263">
      <w:pPr>
        <w:pStyle w:val="dossiertype1"/>
        <w:numPr>
          <w:ilvl w:val="0"/>
          <w:numId w:val="6"/>
        </w:numPr>
      </w:pPr>
      <w:r w:rsidRPr="00A92AB9">
        <w:br w:type="page"/>
      </w:r>
      <w:r>
        <w:lastRenderedPageBreak/>
        <w:t xml:space="preserve">Renseignements à fournir par les </w:t>
      </w:r>
      <w:r w:rsidR="00DE1718">
        <w:t>bénéficiaires effectifs</w:t>
      </w:r>
      <w:r w:rsidR="004C7263">
        <w:t xml:space="preserve"> </w:t>
      </w:r>
      <w:r w:rsidR="00DE1718">
        <w:rPr>
          <w:rStyle w:val="Appelnotedebasdep"/>
        </w:rPr>
        <w:footnoteReference w:id="4"/>
      </w:r>
    </w:p>
    <w:p w:rsidR="00173873" w:rsidRPr="008D4347" w:rsidRDefault="005B7DAB" w:rsidP="00173873">
      <w:pPr>
        <w:rPr>
          <w:rFonts w:ascii="Arial" w:hAnsi="Arial" w:cs="Arial"/>
          <w:b/>
        </w:rPr>
      </w:pPr>
      <w:r>
        <w:rPr>
          <w:rFonts w:ascii="Arial" w:hAnsi="Arial" w:cs="Arial"/>
          <w:b/>
        </w:rPr>
        <w:t xml:space="preserve">2.1. </w:t>
      </w:r>
      <w:r w:rsidR="00173873" w:rsidRPr="008D4347">
        <w:rPr>
          <w:rFonts w:ascii="Arial" w:hAnsi="Arial" w:cs="Arial"/>
          <w:b/>
        </w:rPr>
        <w:t xml:space="preserve">Identité </w:t>
      </w:r>
      <w:r w:rsidR="004C7263">
        <w:rPr>
          <w:rFonts w:ascii="Arial" w:hAnsi="Arial" w:cs="Arial"/>
          <w:b/>
        </w:rPr>
        <w:t>du bénéficiaire effectif</w:t>
      </w:r>
    </w:p>
    <w:p w:rsidR="00173873" w:rsidRDefault="00173873" w:rsidP="00173873">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5180"/>
      </w:tblGrid>
      <w:tr w:rsidR="00173873" w:rsidRPr="00787594" w:rsidTr="00787594">
        <w:trPr>
          <w:trHeight w:val="170"/>
          <w:jc w:val="center"/>
        </w:trPr>
        <w:tc>
          <w:tcPr>
            <w:tcW w:w="4030" w:type="dxa"/>
          </w:tcPr>
          <w:p w:rsidR="00173873" w:rsidRPr="00787594" w:rsidRDefault="00173873" w:rsidP="00787594">
            <w:pPr>
              <w:keepNext/>
              <w:spacing w:before="120" w:after="120"/>
              <w:rPr>
                <w:rFonts w:ascii="Arial" w:hAnsi="Arial" w:cs="Arial"/>
                <w:sz w:val="20"/>
                <w:szCs w:val="20"/>
              </w:rPr>
            </w:pPr>
            <w:r w:rsidRPr="00787594">
              <w:rPr>
                <w:rFonts w:ascii="Arial" w:hAnsi="Arial" w:cs="Arial"/>
                <w:sz w:val="20"/>
                <w:szCs w:val="20"/>
              </w:rPr>
              <w:t>Nom</w:t>
            </w:r>
          </w:p>
        </w:tc>
        <w:tc>
          <w:tcPr>
            <w:tcW w:w="5180" w:type="dxa"/>
          </w:tcPr>
          <w:p w:rsidR="00173873" w:rsidRPr="00787594" w:rsidRDefault="00173873" w:rsidP="00787594">
            <w:pPr>
              <w:keepNext/>
              <w:spacing w:before="120" w:after="120"/>
              <w:rPr>
                <w:rFonts w:ascii="Arial" w:hAnsi="Arial" w:cs="Arial"/>
                <w:sz w:val="20"/>
                <w:szCs w:val="20"/>
              </w:rPr>
            </w:pPr>
            <w:r w:rsidRPr="00787594">
              <w:rPr>
                <w:rFonts w:ascii="Arial" w:hAnsi="Arial" w:cs="Arial"/>
                <w:sz w:val="20"/>
                <w:szCs w:val="20"/>
              </w:rPr>
              <w:fldChar w:fldCharType="begin">
                <w:ffData>
                  <w:name w:val="Texte50"/>
                  <w:enabled/>
                  <w:calcOnExit w:val="0"/>
                  <w:textInput/>
                </w:ffData>
              </w:fldChar>
            </w:r>
            <w:bookmarkStart w:id="22" w:name="Texte50"/>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bookmarkEnd w:id="22"/>
          </w:p>
        </w:tc>
      </w:tr>
      <w:tr w:rsidR="00173873" w:rsidRPr="00787594" w:rsidTr="00787594">
        <w:trPr>
          <w:trHeight w:val="170"/>
          <w:jc w:val="center"/>
        </w:trPr>
        <w:tc>
          <w:tcPr>
            <w:tcW w:w="4030" w:type="dxa"/>
          </w:tcPr>
          <w:p w:rsidR="00173873" w:rsidRPr="00787594" w:rsidRDefault="00173873" w:rsidP="00787594">
            <w:pPr>
              <w:keepNext/>
              <w:spacing w:before="120" w:after="120"/>
              <w:rPr>
                <w:rFonts w:ascii="Arial" w:hAnsi="Arial" w:cs="Arial"/>
                <w:sz w:val="20"/>
                <w:szCs w:val="20"/>
              </w:rPr>
            </w:pPr>
            <w:r w:rsidRPr="00787594">
              <w:rPr>
                <w:rFonts w:ascii="Arial" w:hAnsi="Arial" w:cs="Arial"/>
                <w:sz w:val="20"/>
                <w:szCs w:val="20"/>
              </w:rPr>
              <w:t>Prénoms</w:t>
            </w:r>
          </w:p>
        </w:tc>
        <w:tc>
          <w:tcPr>
            <w:tcW w:w="5180" w:type="dxa"/>
          </w:tcPr>
          <w:p w:rsidR="00173873" w:rsidRPr="00787594" w:rsidRDefault="00173873" w:rsidP="00787594">
            <w:pPr>
              <w:keepNext/>
              <w:spacing w:before="120" w:after="120"/>
              <w:rPr>
                <w:rFonts w:ascii="Arial" w:hAnsi="Arial" w:cs="Arial"/>
                <w:sz w:val="20"/>
                <w:szCs w:val="20"/>
              </w:rPr>
            </w:pPr>
            <w:r w:rsidRPr="00787594">
              <w:rPr>
                <w:rFonts w:ascii="Arial" w:hAnsi="Arial" w:cs="Arial"/>
                <w:sz w:val="20"/>
                <w:szCs w:val="20"/>
              </w:rPr>
              <w:fldChar w:fldCharType="begin">
                <w:ffData>
                  <w:name w:val="Texte51"/>
                  <w:enabled/>
                  <w:calcOnExit w:val="0"/>
                  <w:textInput/>
                </w:ffData>
              </w:fldChar>
            </w:r>
            <w:bookmarkStart w:id="23" w:name="Texte51"/>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bookmarkEnd w:id="23"/>
          </w:p>
        </w:tc>
      </w:tr>
      <w:tr w:rsidR="00231F92" w:rsidRPr="00787594" w:rsidTr="00787594">
        <w:trPr>
          <w:trHeight w:val="170"/>
          <w:jc w:val="center"/>
        </w:trPr>
        <w:tc>
          <w:tcPr>
            <w:tcW w:w="4030" w:type="dxa"/>
          </w:tcPr>
          <w:p w:rsidR="00231F92" w:rsidRPr="00787594" w:rsidRDefault="00231F92" w:rsidP="00787594">
            <w:pPr>
              <w:keepNext/>
              <w:spacing w:before="120" w:after="120"/>
              <w:rPr>
                <w:rFonts w:ascii="Arial" w:hAnsi="Arial" w:cs="Arial"/>
                <w:sz w:val="20"/>
                <w:szCs w:val="20"/>
              </w:rPr>
            </w:pPr>
            <w:r w:rsidRPr="00787594">
              <w:rPr>
                <w:rFonts w:ascii="Arial" w:hAnsi="Arial" w:cs="Arial"/>
                <w:sz w:val="20"/>
                <w:szCs w:val="20"/>
              </w:rPr>
              <w:t>Date et lieu de naissance</w:t>
            </w:r>
          </w:p>
        </w:tc>
        <w:tc>
          <w:tcPr>
            <w:tcW w:w="5180" w:type="dxa"/>
          </w:tcPr>
          <w:p w:rsidR="00231F92"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91"/>
                  <w:enabled/>
                  <w:calcOnExit w:val="0"/>
                  <w:textInput/>
                </w:ffData>
              </w:fldChar>
            </w:r>
            <w:bookmarkStart w:id="24" w:name="Texte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tr w:rsidR="00231F92" w:rsidRPr="00787594" w:rsidTr="00787594">
        <w:trPr>
          <w:trHeight w:val="170"/>
          <w:jc w:val="center"/>
        </w:trPr>
        <w:tc>
          <w:tcPr>
            <w:tcW w:w="4030" w:type="dxa"/>
          </w:tcPr>
          <w:p w:rsidR="00231F92" w:rsidRPr="00787594" w:rsidRDefault="00231F92" w:rsidP="00787594">
            <w:pPr>
              <w:keepNext/>
              <w:spacing w:before="120" w:after="120"/>
              <w:rPr>
                <w:rFonts w:ascii="Arial" w:hAnsi="Arial" w:cs="Arial"/>
                <w:sz w:val="20"/>
                <w:szCs w:val="20"/>
              </w:rPr>
            </w:pPr>
            <w:r w:rsidRPr="00787594">
              <w:rPr>
                <w:rFonts w:ascii="Arial" w:hAnsi="Arial" w:cs="Arial"/>
                <w:sz w:val="20"/>
                <w:szCs w:val="20"/>
              </w:rPr>
              <w:t>Nationalité</w:t>
            </w:r>
          </w:p>
        </w:tc>
        <w:tc>
          <w:tcPr>
            <w:tcW w:w="5180" w:type="dxa"/>
          </w:tcPr>
          <w:p w:rsidR="00231F92"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92"/>
                  <w:enabled/>
                  <w:calcOnExit w:val="0"/>
                  <w:textInput/>
                </w:ffData>
              </w:fldChar>
            </w:r>
            <w:bookmarkStart w:id="25" w:name="Texte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r>
      <w:tr w:rsidR="00BC6980" w:rsidRPr="00787594" w:rsidTr="00787594">
        <w:trPr>
          <w:trHeight w:val="170"/>
          <w:jc w:val="center"/>
        </w:trPr>
        <w:tc>
          <w:tcPr>
            <w:tcW w:w="4030" w:type="dxa"/>
          </w:tcPr>
          <w:p w:rsidR="00BC6980" w:rsidRDefault="00BC6980" w:rsidP="00787594">
            <w:pPr>
              <w:keepNext/>
              <w:spacing w:before="120" w:after="120"/>
              <w:rPr>
                <w:rFonts w:ascii="Arial" w:hAnsi="Arial" w:cs="Arial"/>
                <w:sz w:val="20"/>
                <w:szCs w:val="20"/>
              </w:rPr>
            </w:pPr>
            <w:r>
              <w:rPr>
                <w:rFonts w:ascii="Arial" w:hAnsi="Arial" w:cs="Arial"/>
                <w:sz w:val="20"/>
                <w:szCs w:val="20"/>
              </w:rPr>
              <w:t>Nom et prénoms des parents</w:t>
            </w:r>
            <w:r>
              <w:rPr>
                <w:rStyle w:val="Appelnotedebasdep"/>
                <w:rFonts w:cs="Arial"/>
                <w:szCs w:val="20"/>
              </w:rPr>
              <w:footnoteReference w:id="5"/>
            </w:r>
          </w:p>
          <w:p w:rsidR="00BC6980" w:rsidRDefault="00BC6980" w:rsidP="00787594">
            <w:pPr>
              <w:keepNext/>
              <w:spacing w:before="120" w:after="120"/>
              <w:rPr>
                <w:rFonts w:ascii="Arial" w:hAnsi="Arial" w:cs="Arial"/>
                <w:sz w:val="20"/>
                <w:szCs w:val="20"/>
              </w:rPr>
            </w:pPr>
          </w:p>
          <w:p w:rsidR="00BC6980" w:rsidRPr="00787594" w:rsidRDefault="00BC6980" w:rsidP="00787594">
            <w:pPr>
              <w:keepNext/>
              <w:spacing w:before="120" w:after="120"/>
              <w:rPr>
                <w:rFonts w:ascii="Arial" w:hAnsi="Arial" w:cs="Arial"/>
                <w:sz w:val="20"/>
                <w:szCs w:val="20"/>
              </w:rPr>
            </w:pPr>
          </w:p>
        </w:tc>
        <w:tc>
          <w:tcPr>
            <w:tcW w:w="5180" w:type="dxa"/>
          </w:tcPr>
          <w:p w:rsidR="00BC6980"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93"/>
                  <w:enabled/>
                  <w:calcOnExit w:val="0"/>
                  <w:textInput/>
                </w:ffData>
              </w:fldChar>
            </w:r>
            <w:bookmarkStart w:id="26" w:name="Texte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r>
      <w:tr w:rsidR="00173873" w:rsidRPr="00787594" w:rsidTr="00787594">
        <w:trPr>
          <w:trHeight w:val="170"/>
          <w:jc w:val="center"/>
        </w:trPr>
        <w:tc>
          <w:tcPr>
            <w:tcW w:w="4030" w:type="dxa"/>
          </w:tcPr>
          <w:p w:rsidR="00173873" w:rsidRDefault="00173873" w:rsidP="00787594">
            <w:pPr>
              <w:keepNext/>
              <w:spacing w:before="120" w:after="120"/>
              <w:rPr>
                <w:rFonts w:ascii="Arial" w:hAnsi="Arial" w:cs="Arial"/>
                <w:sz w:val="20"/>
                <w:szCs w:val="20"/>
              </w:rPr>
            </w:pPr>
            <w:r w:rsidRPr="00787594">
              <w:rPr>
                <w:rFonts w:ascii="Arial" w:hAnsi="Arial" w:cs="Arial"/>
                <w:sz w:val="20"/>
                <w:szCs w:val="20"/>
              </w:rPr>
              <w:t>Adresse</w:t>
            </w:r>
            <w:r w:rsidR="00C811AD" w:rsidRPr="00787594">
              <w:rPr>
                <w:rFonts w:ascii="Arial" w:hAnsi="Arial" w:cs="Arial"/>
                <w:sz w:val="20"/>
                <w:szCs w:val="20"/>
              </w:rPr>
              <w:t xml:space="preserve"> personnelle</w:t>
            </w:r>
          </w:p>
          <w:p w:rsidR="006B55A0" w:rsidRDefault="006B55A0" w:rsidP="00787594">
            <w:pPr>
              <w:keepNext/>
              <w:spacing w:before="120" w:after="120"/>
              <w:rPr>
                <w:rFonts w:ascii="Arial" w:hAnsi="Arial" w:cs="Arial"/>
                <w:sz w:val="20"/>
                <w:szCs w:val="20"/>
              </w:rPr>
            </w:pPr>
          </w:p>
          <w:p w:rsidR="006B55A0" w:rsidRPr="00787594" w:rsidRDefault="006B55A0" w:rsidP="00787594">
            <w:pPr>
              <w:keepNext/>
              <w:spacing w:before="120" w:after="120"/>
              <w:rPr>
                <w:rFonts w:ascii="Arial" w:hAnsi="Arial" w:cs="Arial"/>
                <w:sz w:val="20"/>
                <w:szCs w:val="20"/>
              </w:rPr>
            </w:pPr>
          </w:p>
        </w:tc>
        <w:tc>
          <w:tcPr>
            <w:tcW w:w="5180" w:type="dxa"/>
          </w:tcPr>
          <w:p w:rsidR="00173873" w:rsidRPr="00787594" w:rsidRDefault="00173873" w:rsidP="00787594">
            <w:pPr>
              <w:keepNext/>
              <w:spacing w:before="120" w:after="120"/>
              <w:rPr>
                <w:rFonts w:ascii="Arial" w:hAnsi="Arial" w:cs="Arial"/>
                <w:sz w:val="20"/>
                <w:szCs w:val="20"/>
              </w:rPr>
            </w:pPr>
            <w:r w:rsidRPr="00787594">
              <w:rPr>
                <w:rFonts w:ascii="Arial" w:hAnsi="Arial" w:cs="Arial"/>
                <w:sz w:val="20"/>
                <w:szCs w:val="20"/>
              </w:rPr>
              <w:fldChar w:fldCharType="begin">
                <w:ffData>
                  <w:name w:val="Texte53"/>
                  <w:enabled/>
                  <w:calcOnExit w:val="0"/>
                  <w:textInput/>
                </w:ffData>
              </w:fldChar>
            </w:r>
            <w:bookmarkStart w:id="27" w:name="Texte53"/>
            <w:r w:rsidRPr="00787594">
              <w:rPr>
                <w:rFonts w:ascii="Arial" w:hAnsi="Arial" w:cs="Arial"/>
                <w:sz w:val="20"/>
                <w:szCs w:val="20"/>
              </w:rPr>
              <w:instrText xml:space="preserve"> FORMTEXT </w:instrText>
            </w:r>
            <w:r w:rsidRPr="00787594">
              <w:rPr>
                <w:rFonts w:ascii="Arial" w:hAnsi="Arial" w:cs="Arial"/>
                <w:sz w:val="20"/>
                <w:szCs w:val="20"/>
              </w:rPr>
            </w:r>
            <w:r w:rsidRPr="00787594">
              <w:rPr>
                <w:rFonts w:ascii="Arial" w:hAnsi="Arial" w:cs="Arial"/>
                <w:sz w:val="20"/>
                <w:szCs w:val="20"/>
              </w:rPr>
              <w:fldChar w:fldCharType="separate"/>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noProof/>
                <w:sz w:val="20"/>
                <w:szCs w:val="20"/>
              </w:rPr>
              <w:t> </w:t>
            </w:r>
            <w:r w:rsidRPr="00787594">
              <w:rPr>
                <w:rFonts w:ascii="Arial" w:hAnsi="Arial" w:cs="Arial"/>
                <w:sz w:val="20"/>
                <w:szCs w:val="20"/>
              </w:rPr>
              <w:fldChar w:fldCharType="end"/>
            </w:r>
            <w:bookmarkEnd w:id="27"/>
          </w:p>
        </w:tc>
      </w:tr>
    </w:tbl>
    <w:p w:rsidR="00173873" w:rsidRDefault="00173873" w:rsidP="00173873">
      <w:pPr>
        <w:ind w:left="426" w:hanging="426"/>
        <w:jc w:val="both"/>
      </w:pPr>
    </w:p>
    <w:p w:rsidR="00173873" w:rsidRDefault="00173873" w:rsidP="00173873">
      <w:pPr>
        <w:ind w:left="426" w:hanging="426"/>
        <w:jc w:val="both"/>
      </w:pPr>
    </w:p>
    <w:p w:rsidR="004C7263" w:rsidRDefault="004C7263" w:rsidP="00173873">
      <w:pPr>
        <w:ind w:left="426" w:hanging="426"/>
        <w:jc w:val="both"/>
      </w:pPr>
    </w:p>
    <w:p w:rsidR="00173873" w:rsidRDefault="00173873" w:rsidP="00173873">
      <w:pPr>
        <w:ind w:left="426" w:hanging="426"/>
        <w:jc w:val="both"/>
      </w:pPr>
    </w:p>
    <w:p w:rsidR="00173873" w:rsidRDefault="005B7DAB" w:rsidP="00173873">
      <w:pPr>
        <w:rPr>
          <w:rFonts w:ascii="Arial" w:hAnsi="Arial" w:cs="Arial"/>
          <w:b/>
        </w:rPr>
      </w:pPr>
      <w:r>
        <w:rPr>
          <w:rFonts w:ascii="Arial" w:hAnsi="Arial" w:cs="Arial"/>
          <w:b/>
        </w:rPr>
        <w:t xml:space="preserve">2.2. </w:t>
      </w:r>
      <w:r w:rsidR="00BC6980">
        <w:rPr>
          <w:rFonts w:ascii="Arial" w:hAnsi="Arial" w:cs="Arial"/>
          <w:b/>
        </w:rPr>
        <w:t>Questionnaire à remplir</w:t>
      </w:r>
    </w:p>
    <w:p w:rsidR="00173873" w:rsidRDefault="00173873" w:rsidP="00173873">
      <w:pPr>
        <w:rPr>
          <w:rFonts w:ascii="Arial" w:hAnsi="Arial" w:cs="Arial"/>
          <w:sz w:val="20"/>
          <w:szCs w:val="20"/>
        </w:rPr>
      </w:pPr>
    </w:p>
    <w:p w:rsidR="00173873" w:rsidRPr="00173873" w:rsidRDefault="00173873" w:rsidP="00173873">
      <w:pPr>
        <w:jc w:val="both"/>
        <w:rPr>
          <w:rFonts w:ascii="Arial" w:hAnsi="Arial" w:cs="Arial"/>
          <w:sz w:val="20"/>
          <w:szCs w:val="20"/>
        </w:rPr>
      </w:pPr>
      <w:r w:rsidRPr="00173873">
        <w:rPr>
          <w:rFonts w:ascii="Arial" w:hAnsi="Arial" w:cs="Arial"/>
          <w:sz w:val="20"/>
          <w:szCs w:val="20"/>
        </w:rPr>
        <w:t>1. Confirmez que votre patrimoine, net des dettes et des engagements souscrits éventuels, présente une valeur positive. Si tel n’est pas le cas, précisez l’ensemble des éléments composa</w:t>
      </w:r>
      <w:r w:rsidR="00F31863">
        <w:rPr>
          <w:rFonts w:ascii="Arial" w:hAnsi="Arial" w:cs="Arial"/>
          <w:sz w:val="20"/>
          <w:szCs w:val="20"/>
        </w:rPr>
        <w:t>nt la situation patrimoniale.</w:t>
      </w:r>
    </w:p>
    <w:p w:rsidR="00173873" w:rsidRDefault="00173873" w:rsidP="00173873">
      <w:pPr>
        <w:jc w:val="both"/>
        <w:rPr>
          <w:rFonts w:ascii="Arial" w:hAnsi="Arial" w:cs="Arial"/>
          <w:sz w:val="20"/>
          <w:szCs w:val="20"/>
        </w:rPr>
      </w:pPr>
    </w:p>
    <w:p w:rsidR="00191C18" w:rsidRDefault="00191C18" w:rsidP="00173873">
      <w:pPr>
        <w:jc w:val="both"/>
        <w:rPr>
          <w:rFonts w:ascii="Arial" w:hAnsi="Arial" w:cs="Arial"/>
          <w:sz w:val="20"/>
          <w:szCs w:val="20"/>
        </w:rPr>
      </w:pPr>
    </w:p>
    <w:p w:rsidR="00191C18" w:rsidRDefault="00191C18" w:rsidP="00173873">
      <w:pPr>
        <w:jc w:val="both"/>
        <w:rPr>
          <w:rFonts w:ascii="Arial" w:hAnsi="Arial" w:cs="Arial"/>
          <w:sz w:val="20"/>
          <w:szCs w:val="20"/>
        </w:rPr>
      </w:pPr>
      <w:r>
        <w:rPr>
          <w:rFonts w:ascii="Arial" w:hAnsi="Arial" w:cs="Arial"/>
          <w:sz w:val="20"/>
          <w:szCs w:val="20"/>
        </w:rPr>
        <w:fldChar w:fldCharType="begin">
          <w:ffData>
            <w:name w:val="Texte77"/>
            <w:enabled/>
            <w:calcOnExit w:val="0"/>
            <w:textInput/>
          </w:ffData>
        </w:fldChar>
      </w:r>
      <w:bookmarkStart w:id="28" w:name="Texte77"/>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p w:rsidR="00191C18" w:rsidRDefault="00191C18" w:rsidP="00173873">
      <w:pPr>
        <w:jc w:val="both"/>
        <w:rPr>
          <w:rFonts w:ascii="Arial" w:hAnsi="Arial" w:cs="Arial"/>
          <w:sz w:val="20"/>
          <w:szCs w:val="20"/>
        </w:rPr>
      </w:pPr>
    </w:p>
    <w:p w:rsidR="00191C18" w:rsidRPr="00173873" w:rsidRDefault="00191C18" w:rsidP="00173873">
      <w:pPr>
        <w:jc w:val="both"/>
        <w:rPr>
          <w:rFonts w:ascii="Arial" w:hAnsi="Arial" w:cs="Arial"/>
          <w:sz w:val="20"/>
          <w:szCs w:val="20"/>
        </w:rPr>
      </w:pPr>
    </w:p>
    <w:p w:rsidR="00BC0A81" w:rsidRPr="00556B6D" w:rsidRDefault="00BC0A81" w:rsidP="00BC0A81">
      <w:pPr>
        <w:jc w:val="both"/>
        <w:rPr>
          <w:rFonts w:ascii="Arial" w:hAnsi="Arial" w:cs="Arial"/>
          <w:sz w:val="20"/>
          <w:szCs w:val="20"/>
        </w:rPr>
      </w:pPr>
      <w:r>
        <w:rPr>
          <w:rFonts w:ascii="Arial" w:hAnsi="Arial" w:cs="Arial"/>
          <w:sz w:val="20"/>
          <w:szCs w:val="20"/>
        </w:rPr>
        <w:t>2</w:t>
      </w:r>
      <w:r w:rsidRPr="00556B6D">
        <w:rPr>
          <w:rFonts w:ascii="Arial" w:hAnsi="Arial" w:cs="Arial"/>
          <w:sz w:val="20"/>
          <w:szCs w:val="20"/>
        </w:rPr>
        <w:t>. Avez-vous, au cours des dix dernières années, fait l’objet d’une condamnation pénale, d’une sanction administrative ou disciplinaire d’une autorité professionnelle ou d’une mesure de suspension ou d’exclusion d’une organisation professionnelle en France ou à l’étranger ou d’une sanction prononcée par un organe central (au sens des articles L.511-30 à L.511-32 du code monétaire et financier) ? Une telle procédure est-elle en cours ?</w:t>
      </w:r>
    </w:p>
    <w:p w:rsidR="00173873" w:rsidRDefault="00173873" w:rsidP="00173873">
      <w:pPr>
        <w:jc w:val="both"/>
        <w:rPr>
          <w:rFonts w:ascii="Arial" w:hAnsi="Arial" w:cs="Arial"/>
          <w:sz w:val="20"/>
          <w:szCs w:val="20"/>
        </w:rPr>
      </w:pPr>
    </w:p>
    <w:p w:rsidR="00191C18" w:rsidRDefault="00191C18" w:rsidP="00173873">
      <w:pPr>
        <w:jc w:val="both"/>
        <w:rPr>
          <w:rFonts w:ascii="Arial" w:hAnsi="Arial" w:cs="Arial"/>
          <w:sz w:val="20"/>
          <w:szCs w:val="20"/>
        </w:rPr>
      </w:pPr>
    </w:p>
    <w:p w:rsidR="00191C18" w:rsidRDefault="00191C18" w:rsidP="00173873">
      <w:pPr>
        <w:jc w:val="both"/>
        <w:rPr>
          <w:rFonts w:ascii="Arial" w:hAnsi="Arial" w:cs="Arial"/>
          <w:sz w:val="20"/>
          <w:szCs w:val="20"/>
        </w:rPr>
      </w:pPr>
      <w:r>
        <w:rPr>
          <w:rFonts w:ascii="Arial" w:hAnsi="Arial" w:cs="Arial"/>
          <w:sz w:val="20"/>
          <w:szCs w:val="20"/>
        </w:rPr>
        <w:fldChar w:fldCharType="begin">
          <w:ffData>
            <w:name w:val="Texte78"/>
            <w:enabled/>
            <w:calcOnExit w:val="0"/>
            <w:textInput/>
          </w:ffData>
        </w:fldChar>
      </w:r>
      <w:bookmarkStart w:id="29" w:name="Texte78"/>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p w:rsidR="00191C18" w:rsidRDefault="00191C18" w:rsidP="00173873">
      <w:pPr>
        <w:jc w:val="both"/>
        <w:rPr>
          <w:rFonts w:ascii="Arial" w:hAnsi="Arial" w:cs="Arial"/>
          <w:sz w:val="20"/>
          <w:szCs w:val="20"/>
        </w:rPr>
      </w:pPr>
    </w:p>
    <w:p w:rsidR="00191C18" w:rsidRDefault="00191C18" w:rsidP="00173873">
      <w:pPr>
        <w:jc w:val="both"/>
        <w:rPr>
          <w:rFonts w:ascii="Arial" w:hAnsi="Arial" w:cs="Arial"/>
          <w:sz w:val="20"/>
          <w:szCs w:val="20"/>
        </w:rPr>
      </w:pPr>
    </w:p>
    <w:p w:rsidR="004C7263" w:rsidRDefault="004C7263" w:rsidP="00173873">
      <w:pPr>
        <w:jc w:val="both"/>
        <w:rPr>
          <w:rFonts w:ascii="Arial" w:hAnsi="Arial" w:cs="Arial"/>
          <w:sz w:val="20"/>
          <w:szCs w:val="20"/>
        </w:rPr>
      </w:pPr>
    </w:p>
    <w:p w:rsidR="004C7263" w:rsidRDefault="004C7263" w:rsidP="00173873">
      <w:pPr>
        <w:jc w:val="both"/>
        <w:rPr>
          <w:rFonts w:ascii="Arial" w:hAnsi="Arial" w:cs="Arial"/>
          <w:sz w:val="20"/>
          <w:szCs w:val="20"/>
        </w:rPr>
      </w:pPr>
    </w:p>
    <w:p w:rsidR="004C7263" w:rsidRPr="00173873" w:rsidRDefault="004C7263" w:rsidP="00173873">
      <w:pPr>
        <w:jc w:val="both"/>
        <w:rPr>
          <w:rFonts w:ascii="Arial" w:hAnsi="Arial" w:cs="Arial"/>
          <w:sz w:val="20"/>
          <w:szCs w:val="20"/>
        </w:rPr>
      </w:pPr>
    </w:p>
    <w:p w:rsidR="00BC0A81" w:rsidRPr="000F6A73" w:rsidRDefault="00BC0A81" w:rsidP="00BC0A81">
      <w:pPr>
        <w:jc w:val="both"/>
        <w:rPr>
          <w:rFonts w:ascii="Arial" w:hAnsi="Arial" w:cs="Arial"/>
          <w:sz w:val="20"/>
          <w:szCs w:val="20"/>
        </w:rPr>
      </w:pPr>
      <w:r>
        <w:rPr>
          <w:rFonts w:ascii="Arial" w:hAnsi="Arial" w:cs="Arial"/>
          <w:sz w:val="20"/>
          <w:szCs w:val="20"/>
        </w:rPr>
        <w:lastRenderedPageBreak/>
        <w:t>3</w:t>
      </w:r>
      <w:r w:rsidRPr="000F6A73">
        <w:rPr>
          <w:rFonts w:ascii="Arial" w:hAnsi="Arial" w:cs="Arial"/>
          <w:sz w:val="20"/>
          <w:szCs w:val="20"/>
        </w:rPr>
        <w:t xml:space="preserve">. </w:t>
      </w:r>
      <w:r>
        <w:rPr>
          <w:rFonts w:ascii="Arial" w:hAnsi="Arial" w:cs="Arial"/>
          <w:sz w:val="20"/>
          <w:szCs w:val="20"/>
        </w:rPr>
        <w:t>L’une des entreprises dans laquelle vous exercez ou avez exercé</w:t>
      </w:r>
      <w:r w:rsidRPr="000F6A73">
        <w:rPr>
          <w:rFonts w:ascii="Arial" w:hAnsi="Arial" w:cs="Arial"/>
          <w:sz w:val="20"/>
          <w:szCs w:val="20"/>
        </w:rPr>
        <w:t xml:space="preserve"> des responsabilités de dirigeant ou dont vous êtes ou avez été un actionnaire significatif, un associé en nom ou un associé commandité, a-t-elle fait l'objet, à votre connaissance, d'une condamnation pénale, d'une sanction administrative ou disciplinaire, ou d'une mesure de suspension ou d'exclusion d'une organisation professionnelle</w:t>
      </w:r>
      <w:r w:rsidRPr="000F6A73">
        <w:rPr>
          <w:rFonts w:ascii="Arial" w:hAnsi="Arial" w:cs="Arial"/>
          <w:b/>
          <w:sz w:val="20"/>
          <w:szCs w:val="20"/>
        </w:rPr>
        <w:t xml:space="preserve"> </w:t>
      </w:r>
      <w:r w:rsidRPr="000F6A73">
        <w:rPr>
          <w:rFonts w:ascii="Arial" w:hAnsi="Arial" w:cs="Arial"/>
          <w:sz w:val="20"/>
          <w:szCs w:val="20"/>
        </w:rPr>
        <w:t>en France ou à l'étranger ? Une telle procédure est-elle en cours ?</w:t>
      </w:r>
    </w:p>
    <w:p w:rsidR="00EB5644" w:rsidRDefault="00EB5644" w:rsidP="00173873">
      <w:pPr>
        <w:jc w:val="both"/>
        <w:rPr>
          <w:rFonts w:ascii="Arial" w:hAnsi="Arial" w:cs="Arial"/>
          <w:sz w:val="20"/>
          <w:szCs w:val="20"/>
        </w:rPr>
      </w:pPr>
    </w:p>
    <w:p w:rsidR="00191C18" w:rsidRDefault="00191C18" w:rsidP="00173873">
      <w:pPr>
        <w:jc w:val="both"/>
        <w:rPr>
          <w:rFonts w:ascii="Arial" w:hAnsi="Arial" w:cs="Arial"/>
          <w:sz w:val="20"/>
          <w:szCs w:val="20"/>
        </w:rPr>
      </w:pPr>
    </w:p>
    <w:p w:rsidR="00191C18" w:rsidRDefault="00191C18" w:rsidP="00173873">
      <w:pPr>
        <w:jc w:val="both"/>
        <w:rPr>
          <w:rFonts w:ascii="Arial" w:hAnsi="Arial" w:cs="Arial"/>
          <w:sz w:val="20"/>
          <w:szCs w:val="20"/>
        </w:rPr>
      </w:pPr>
      <w:r>
        <w:rPr>
          <w:rFonts w:ascii="Arial" w:hAnsi="Arial" w:cs="Arial"/>
          <w:sz w:val="20"/>
          <w:szCs w:val="20"/>
        </w:rPr>
        <w:fldChar w:fldCharType="begin">
          <w:ffData>
            <w:name w:val="Texte79"/>
            <w:enabled/>
            <w:calcOnExit w:val="0"/>
            <w:textInput/>
          </w:ffData>
        </w:fldChar>
      </w:r>
      <w:bookmarkStart w:id="30" w:name="Texte79"/>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p w:rsidR="00191C18" w:rsidRDefault="00191C18" w:rsidP="00173873">
      <w:pPr>
        <w:jc w:val="both"/>
        <w:rPr>
          <w:rFonts w:ascii="Arial" w:hAnsi="Arial" w:cs="Arial"/>
          <w:sz w:val="20"/>
          <w:szCs w:val="20"/>
        </w:rPr>
      </w:pPr>
    </w:p>
    <w:p w:rsidR="00191C18" w:rsidRPr="00173873" w:rsidRDefault="00191C18" w:rsidP="00173873">
      <w:pPr>
        <w:jc w:val="both"/>
        <w:rPr>
          <w:rFonts w:ascii="Arial" w:hAnsi="Arial" w:cs="Arial"/>
          <w:sz w:val="20"/>
          <w:szCs w:val="20"/>
        </w:rPr>
      </w:pPr>
    </w:p>
    <w:p w:rsidR="00EB5644" w:rsidRPr="00EB5644" w:rsidRDefault="00EB5644" w:rsidP="00EB5644">
      <w:pPr>
        <w:jc w:val="both"/>
        <w:rPr>
          <w:rFonts w:ascii="Arial" w:hAnsi="Arial" w:cs="Arial"/>
          <w:sz w:val="20"/>
          <w:szCs w:val="20"/>
        </w:rPr>
      </w:pPr>
      <w:r w:rsidRPr="00EB5644">
        <w:rPr>
          <w:rFonts w:ascii="Arial" w:hAnsi="Arial" w:cs="Arial"/>
          <w:sz w:val="20"/>
          <w:szCs w:val="20"/>
        </w:rPr>
        <w:t>4. Avez-vous, au cours des dix dernières années, exercé des fonctions de direction au sein d’une entreprise dont les commissaires aux comptes ou les contrôleurs légaux ont refusé de certifier les comptes ou pour laquelle ils ont assorti leur certification de réserves ou d’observations ?</w:t>
      </w:r>
    </w:p>
    <w:p w:rsidR="00EB5644" w:rsidRDefault="00EB5644" w:rsidP="00EB5644">
      <w:pPr>
        <w:jc w:val="both"/>
        <w:rPr>
          <w:rFonts w:ascii="Arial" w:hAnsi="Arial" w:cs="Arial"/>
          <w:sz w:val="20"/>
          <w:szCs w:val="20"/>
        </w:rPr>
      </w:pPr>
    </w:p>
    <w:p w:rsidR="00191C18" w:rsidRDefault="00191C18" w:rsidP="00EB5644">
      <w:pPr>
        <w:jc w:val="both"/>
        <w:rPr>
          <w:rFonts w:ascii="Arial" w:hAnsi="Arial" w:cs="Arial"/>
          <w:sz w:val="20"/>
          <w:szCs w:val="20"/>
        </w:rPr>
      </w:pPr>
    </w:p>
    <w:p w:rsidR="00191C18" w:rsidRDefault="00191C18" w:rsidP="00EB5644">
      <w:pPr>
        <w:jc w:val="both"/>
        <w:rPr>
          <w:rFonts w:ascii="Arial" w:hAnsi="Arial" w:cs="Arial"/>
          <w:sz w:val="20"/>
          <w:szCs w:val="20"/>
        </w:rPr>
      </w:pPr>
      <w:r>
        <w:rPr>
          <w:rFonts w:ascii="Arial" w:hAnsi="Arial" w:cs="Arial"/>
          <w:sz w:val="20"/>
          <w:szCs w:val="20"/>
        </w:rPr>
        <w:fldChar w:fldCharType="begin">
          <w:ffData>
            <w:name w:val="Texte80"/>
            <w:enabled/>
            <w:calcOnExit w:val="0"/>
            <w:textInput/>
          </w:ffData>
        </w:fldChar>
      </w:r>
      <w:bookmarkStart w:id="31" w:name="Texte80"/>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p w:rsidR="00191C18" w:rsidRDefault="00191C18" w:rsidP="00EB5644">
      <w:pPr>
        <w:jc w:val="both"/>
        <w:rPr>
          <w:rFonts w:ascii="Arial" w:hAnsi="Arial" w:cs="Arial"/>
          <w:sz w:val="20"/>
          <w:szCs w:val="20"/>
        </w:rPr>
      </w:pPr>
    </w:p>
    <w:p w:rsidR="00191C18" w:rsidRPr="00EB5644" w:rsidRDefault="00191C18" w:rsidP="00EB5644">
      <w:pPr>
        <w:jc w:val="both"/>
        <w:rPr>
          <w:rFonts w:ascii="Arial" w:hAnsi="Arial" w:cs="Arial"/>
          <w:sz w:val="20"/>
          <w:szCs w:val="20"/>
        </w:rPr>
      </w:pPr>
    </w:p>
    <w:p w:rsidR="00EB5644" w:rsidRPr="00EB5644" w:rsidRDefault="00EB5644" w:rsidP="00EB5644">
      <w:pPr>
        <w:pStyle w:val="Retraitcorpsdetexte"/>
        <w:ind w:left="0" w:firstLine="0"/>
        <w:rPr>
          <w:rFonts w:ascii="Arial" w:hAnsi="Arial" w:cs="Arial"/>
          <w:b w:val="0"/>
          <w:szCs w:val="20"/>
        </w:rPr>
      </w:pPr>
      <w:r w:rsidRPr="00F31863">
        <w:rPr>
          <w:rFonts w:ascii="Arial" w:hAnsi="Arial" w:cs="Arial"/>
          <w:b w:val="0"/>
          <w:szCs w:val="20"/>
        </w:rPr>
        <w:t>5.</w:t>
      </w:r>
      <w:r w:rsidRPr="00FF12D5">
        <w:rPr>
          <w:rFonts w:ascii="Arial" w:hAnsi="Arial" w:cs="Arial"/>
          <w:b w:val="0"/>
          <w:szCs w:val="20"/>
        </w:rPr>
        <w:t xml:space="preserve"> </w:t>
      </w:r>
      <w:r w:rsidRPr="00F31863">
        <w:rPr>
          <w:rFonts w:ascii="Arial" w:hAnsi="Arial" w:cs="Arial"/>
          <w:b w:val="0"/>
          <w:szCs w:val="20"/>
        </w:rPr>
        <w:t>Si vous détenez votre participation par l’intermédiaire d’une personne morale, indiquez q</w:t>
      </w:r>
      <w:r w:rsidRPr="00EB5644">
        <w:rPr>
          <w:rFonts w:ascii="Arial" w:hAnsi="Arial" w:cs="Arial"/>
          <w:b w:val="0"/>
          <w:szCs w:val="20"/>
        </w:rPr>
        <w:t xml:space="preserve">uelle est la répartition du capital de </w:t>
      </w:r>
      <w:r w:rsidR="004C3EC2">
        <w:rPr>
          <w:rFonts w:ascii="Arial" w:hAnsi="Arial" w:cs="Arial"/>
          <w:b w:val="0"/>
          <w:szCs w:val="20"/>
        </w:rPr>
        <w:t>la personne morale</w:t>
      </w:r>
      <w:r w:rsidR="00BC0A81">
        <w:rPr>
          <w:rFonts w:ascii="Arial" w:hAnsi="Arial" w:cs="Arial"/>
          <w:b w:val="0"/>
          <w:szCs w:val="20"/>
        </w:rPr>
        <w:t xml:space="preserve">. </w:t>
      </w:r>
      <w:r w:rsidRPr="00EB5644">
        <w:rPr>
          <w:rFonts w:ascii="Arial" w:hAnsi="Arial" w:cs="Arial"/>
          <w:b w:val="0"/>
          <w:szCs w:val="20"/>
        </w:rPr>
        <w:t xml:space="preserve">Si </w:t>
      </w:r>
      <w:r w:rsidR="004C3EC2">
        <w:rPr>
          <w:rFonts w:ascii="Arial" w:hAnsi="Arial" w:cs="Arial"/>
          <w:b w:val="0"/>
          <w:szCs w:val="20"/>
        </w:rPr>
        <w:t>la personne morale</w:t>
      </w:r>
      <w:r w:rsidRPr="00EB5644">
        <w:rPr>
          <w:rFonts w:ascii="Arial" w:hAnsi="Arial" w:cs="Arial"/>
          <w:b w:val="0"/>
          <w:szCs w:val="20"/>
        </w:rPr>
        <w:t xml:space="preserve"> appartient à un groupe, indiquez </w:t>
      </w:r>
      <w:r w:rsidR="00FF12D5">
        <w:rPr>
          <w:rFonts w:ascii="Arial" w:hAnsi="Arial" w:cs="Arial"/>
          <w:b w:val="0"/>
          <w:szCs w:val="20"/>
        </w:rPr>
        <w:t xml:space="preserve">sa dénomination et </w:t>
      </w:r>
      <w:r w:rsidR="00BC0A81">
        <w:rPr>
          <w:rFonts w:ascii="Arial" w:hAnsi="Arial" w:cs="Arial"/>
          <w:b w:val="0"/>
          <w:szCs w:val="20"/>
        </w:rPr>
        <w:t xml:space="preserve">veuillez </w:t>
      </w:r>
      <w:r w:rsidR="00FF12D5">
        <w:rPr>
          <w:rFonts w:ascii="Arial" w:hAnsi="Arial" w:cs="Arial"/>
          <w:b w:val="0"/>
          <w:szCs w:val="20"/>
        </w:rPr>
        <w:t xml:space="preserve">fournir un </w:t>
      </w:r>
      <w:r w:rsidRPr="00EB5644">
        <w:rPr>
          <w:rFonts w:ascii="Arial" w:hAnsi="Arial" w:cs="Arial"/>
          <w:b w:val="0"/>
          <w:szCs w:val="20"/>
        </w:rPr>
        <w:t>organigramme précis.</w:t>
      </w:r>
    </w:p>
    <w:p w:rsidR="00EB5644" w:rsidRDefault="00EB5644" w:rsidP="00EB5644">
      <w:pPr>
        <w:pStyle w:val="Retraitcorpsdetexte"/>
        <w:ind w:left="0" w:firstLine="0"/>
        <w:rPr>
          <w:rFonts w:ascii="Arial" w:hAnsi="Arial" w:cs="Arial"/>
          <w:b w:val="0"/>
          <w:szCs w:val="20"/>
        </w:rPr>
      </w:pPr>
    </w:p>
    <w:p w:rsidR="00191C18" w:rsidRDefault="00191C18" w:rsidP="00EB5644">
      <w:pPr>
        <w:pStyle w:val="Retraitcorpsdetexte"/>
        <w:ind w:left="0" w:firstLine="0"/>
        <w:rPr>
          <w:rFonts w:ascii="Arial" w:hAnsi="Arial" w:cs="Arial"/>
          <w:b w:val="0"/>
          <w:szCs w:val="20"/>
        </w:rPr>
      </w:pPr>
    </w:p>
    <w:p w:rsidR="00191C18" w:rsidRDefault="00191C18" w:rsidP="00EB5644">
      <w:pPr>
        <w:pStyle w:val="Retraitcorpsdetexte"/>
        <w:ind w:left="0" w:firstLine="0"/>
        <w:rPr>
          <w:rFonts w:ascii="Arial" w:hAnsi="Arial" w:cs="Arial"/>
          <w:b w:val="0"/>
          <w:szCs w:val="20"/>
        </w:rPr>
      </w:pPr>
      <w:r>
        <w:rPr>
          <w:rFonts w:ascii="Arial" w:hAnsi="Arial" w:cs="Arial"/>
          <w:b w:val="0"/>
          <w:szCs w:val="20"/>
        </w:rPr>
        <w:fldChar w:fldCharType="begin">
          <w:ffData>
            <w:name w:val="Texte81"/>
            <w:enabled/>
            <w:calcOnExit w:val="0"/>
            <w:textInput/>
          </w:ffData>
        </w:fldChar>
      </w:r>
      <w:bookmarkStart w:id="32" w:name="Texte81"/>
      <w:r>
        <w:rPr>
          <w:rFonts w:ascii="Arial" w:hAnsi="Arial" w:cs="Arial"/>
          <w:b w:val="0"/>
          <w:szCs w:val="20"/>
        </w:rPr>
        <w:instrText xml:space="preserve"> FORMTEXT </w:instrText>
      </w:r>
      <w:r w:rsidR="00BC636D" w:rsidRPr="00191C18">
        <w:rPr>
          <w:rFonts w:ascii="Arial" w:hAnsi="Arial" w:cs="Arial"/>
          <w:b w:val="0"/>
          <w:szCs w:val="20"/>
        </w:rPr>
      </w:r>
      <w:r>
        <w:rPr>
          <w:rFonts w:ascii="Arial" w:hAnsi="Arial" w:cs="Arial"/>
          <w:b w:val="0"/>
          <w:szCs w:val="20"/>
        </w:rPr>
        <w:fldChar w:fldCharType="separate"/>
      </w:r>
      <w:r>
        <w:rPr>
          <w:rFonts w:ascii="Arial" w:hAnsi="Arial" w:cs="Arial"/>
          <w:b w:val="0"/>
          <w:noProof/>
          <w:szCs w:val="20"/>
        </w:rPr>
        <w:t> </w:t>
      </w:r>
      <w:r>
        <w:rPr>
          <w:rFonts w:ascii="Arial" w:hAnsi="Arial" w:cs="Arial"/>
          <w:b w:val="0"/>
          <w:noProof/>
          <w:szCs w:val="20"/>
        </w:rPr>
        <w:t> </w:t>
      </w:r>
      <w:r>
        <w:rPr>
          <w:rFonts w:ascii="Arial" w:hAnsi="Arial" w:cs="Arial"/>
          <w:b w:val="0"/>
          <w:noProof/>
          <w:szCs w:val="20"/>
        </w:rPr>
        <w:t> </w:t>
      </w:r>
      <w:r>
        <w:rPr>
          <w:rFonts w:ascii="Arial" w:hAnsi="Arial" w:cs="Arial"/>
          <w:b w:val="0"/>
          <w:noProof/>
          <w:szCs w:val="20"/>
        </w:rPr>
        <w:t> </w:t>
      </w:r>
      <w:r>
        <w:rPr>
          <w:rFonts w:ascii="Arial" w:hAnsi="Arial" w:cs="Arial"/>
          <w:b w:val="0"/>
          <w:noProof/>
          <w:szCs w:val="20"/>
        </w:rPr>
        <w:t> </w:t>
      </w:r>
      <w:r>
        <w:rPr>
          <w:rFonts w:ascii="Arial" w:hAnsi="Arial" w:cs="Arial"/>
          <w:b w:val="0"/>
          <w:szCs w:val="20"/>
        </w:rPr>
        <w:fldChar w:fldCharType="end"/>
      </w:r>
      <w:bookmarkEnd w:id="32"/>
    </w:p>
    <w:p w:rsidR="00191C18" w:rsidRDefault="00191C18" w:rsidP="00EB5644">
      <w:pPr>
        <w:pStyle w:val="Retraitcorpsdetexte"/>
        <w:ind w:left="0" w:firstLine="0"/>
        <w:rPr>
          <w:rFonts w:ascii="Arial" w:hAnsi="Arial" w:cs="Arial"/>
          <w:b w:val="0"/>
          <w:szCs w:val="20"/>
        </w:rPr>
      </w:pPr>
    </w:p>
    <w:p w:rsidR="00191C18" w:rsidRPr="00EB5644" w:rsidRDefault="00191C18" w:rsidP="00EB5644">
      <w:pPr>
        <w:pStyle w:val="Retraitcorpsdetexte"/>
        <w:ind w:left="0" w:firstLine="0"/>
        <w:rPr>
          <w:rFonts w:ascii="Arial" w:hAnsi="Arial" w:cs="Arial"/>
          <w:b w:val="0"/>
          <w:szCs w:val="20"/>
        </w:rPr>
      </w:pPr>
    </w:p>
    <w:p w:rsidR="00EB5644" w:rsidRDefault="00EB5644" w:rsidP="00EB5644">
      <w:pPr>
        <w:jc w:val="both"/>
        <w:rPr>
          <w:rFonts w:ascii="Arial" w:hAnsi="Arial" w:cs="Arial"/>
          <w:sz w:val="20"/>
          <w:szCs w:val="20"/>
        </w:rPr>
      </w:pPr>
      <w:r w:rsidRPr="00F31863">
        <w:rPr>
          <w:rFonts w:ascii="Arial" w:hAnsi="Arial" w:cs="Arial"/>
          <w:sz w:val="20"/>
          <w:szCs w:val="20"/>
        </w:rPr>
        <w:t xml:space="preserve">6. </w:t>
      </w:r>
      <w:r w:rsidRPr="00EB5644">
        <w:rPr>
          <w:rFonts w:ascii="Arial" w:hAnsi="Arial" w:cs="Arial"/>
          <w:sz w:val="20"/>
          <w:szCs w:val="20"/>
        </w:rPr>
        <w:t xml:space="preserve">Si vous détenez votre participation par l’intermédiaire d’une personne morale, indiquez si la société ou des sociétés de son groupe ont fait l'objet d'une sanction pénale, administrative ou disciplinaire, en France ou dans d'autres pays au </w:t>
      </w:r>
      <w:r w:rsidR="004B5B62">
        <w:rPr>
          <w:rFonts w:ascii="Arial" w:hAnsi="Arial" w:cs="Arial"/>
          <w:sz w:val="20"/>
          <w:szCs w:val="20"/>
        </w:rPr>
        <w:t>cours des dix dernières années.</w:t>
      </w:r>
      <w:r w:rsidRPr="00EB5644">
        <w:rPr>
          <w:rFonts w:ascii="Arial" w:hAnsi="Arial" w:cs="Arial"/>
          <w:sz w:val="20"/>
          <w:szCs w:val="20"/>
        </w:rPr>
        <w:t xml:space="preserve"> Dans l'affirmative, quelles ont été les qualifications retenues par la ou les autorités compétentes ? Quelles ont été, le cas échéant, les sanctions prononcées? Une telle procédure est-elle en cours ?</w:t>
      </w:r>
    </w:p>
    <w:p w:rsidR="00FF12D5" w:rsidRDefault="00FF12D5" w:rsidP="00EB5644">
      <w:pPr>
        <w:jc w:val="both"/>
        <w:rPr>
          <w:rFonts w:ascii="Arial" w:hAnsi="Arial" w:cs="Arial"/>
          <w:sz w:val="20"/>
          <w:szCs w:val="20"/>
        </w:rPr>
      </w:pPr>
    </w:p>
    <w:p w:rsidR="00191C18" w:rsidRDefault="00191C18" w:rsidP="00EB5644">
      <w:pPr>
        <w:jc w:val="both"/>
        <w:rPr>
          <w:rFonts w:ascii="Arial" w:hAnsi="Arial" w:cs="Arial"/>
          <w:sz w:val="20"/>
          <w:szCs w:val="20"/>
        </w:rPr>
      </w:pPr>
    </w:p>
    <w:p w:rsidR="00191C18" w:rsidRDefault="00191C18" w:rsidP="00EB5644">
      <w:pPr>
        <w:jc w:val="both"/>
        <w:rPr>
          <w:rFonts w:ascii="Arial" w:hAnsi="Arial" w:cs="Arial"/>
          <w:sz w:val="20"/>
          <w:szCs w:val="20"/>
        </w:rPr>
      </w:pPr>
      <w:r>
        <w:rPr>
          <w:rFonts w:ascii="Arial" w:hAnsi="Arial" w:cs="Arial"/>
          <w:sz w:val="20"/>
          <w:szCs w:val="20"/>
        </w:rPr>
        <w:fldChar w:fldCharType="begin">
          <w:ffData>
            <w:name w:val="Texte82"/>
            <w:enabled/>
            <w:calcOnExit w:val="0"/>
            <w:textInput/>
          </w:ffData>
        </w:fldChar>
      </w:r>
      <w:bookmarkStart w:id="33" w:name="Texte82"/>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p w:rsidR="006B55A0" w:rsidRDefault="006B55A0" w:rsidP="00EB5644">
      <w:pPr>
        <w:jc w:val="both"/>
        <w:rPr>
          <w:rFonts w:ascii="Arial" w:hAnsi="Arial" w:cs="Arial"/>
          <w:sz w:val="20"/>
          <w:szCs w:val="20"/>
        </w:rPr>
      </w:pPr>
    </w:p>
    <w:p w:rsidR="006B55A0" w:rsidRPr="00EB5644" w:rsidRDefault="006B55A0" w:rsidP="00EB5644">
      <w:pPr>
        <w:jc w:val="both"/>
        <w:rPr>
          <w:rFonts w:ascii="Arial" w:hAnsi="Arial" w:cs="Arial"/>
          <w:sz w:val="20"/>
          <w:szCs w:val="20"/>
        </w:rPr>
      </w:pPr>
    </w:p>
    <w:p w:rsidR="00EB5644" w:rsidRPr="00EB5644" w:rsidRDefault="00EB5644" w:rsidP="00EB5644">
      <w:pPr>
        <w:pStyle w:val="Retraitcorpsdetexte"/>
        <w:ind w:left="0" w:firstLine="0"/>
        <w:rPr>
          <w:rFonts w:ascii="Arial" w:hAnsi="Arial" w:cs="Arial"/>
          <w:b w:val="0"/>
          <w:bCs w:val="0"/>
          <w:szCs w:val="20"/>
        </w:rPr>
      </w:pPr>
      <w:r w:rsidRPr="00EB5644">
        <w:rPr>
          <w:rFonts w:ascii="Arial" w:hAnsi="Arial" w:cs="Arial"/>
          <w:b w:val="0"/>
          <w:bCs w:val="0"/>
          <w:szCs w:val="20"/>
        </w:rPr>
        <w:t>7. Avez-vous connaissance d'autres informations suscept</w:t>
      </w:r>
      <w:r w:rsidR="002F069D">
        <w:rPr>
          <w:rFonts w:ascii="Arial" w:hAnsi="Arial" w:cs="Arial"/>
          <w:b w:val="0"/>
          <w:bCs w:val="0"/>
          <w:szCs w:val="20"/>
        </w:rPr>
        <w:t>ibles d'éclairer le jugement de l’Autorité de contrôle prudentiel</w:t>
      </w:r>
      <w:r w:rsidRPr="00EB5644">
        <w:rPr>
          <w:rFonts w:ascii="Arial" w:hAnsi="Arial" w:cs="Arial"/>
          <w:b w:val="0"/>
          <w:bCs w:val="0"/>
          <w:szCs w:val="20"/>
        </w:rPr>
        <w:t xml:space="preserve"> sur votre h</w:t>
      </w:r>
      <w:r w:rsidR="006B55A0">
        <w:rPr>
          <w:rFonts w:ascii="Arial" w:hAnsi="Arial" w:cs="Arial"/>
          <w:b w:val="0"/>
          <w:bCs w:val="0"/>
          <w:szCs w:val="20"/>
        </w:rPr>
        <w:t>onorabilité</w:t>
      </w:r>
      <w:r w:rsidR="00DE1718">
        <w:rPr>
          <w:rFonts w:ascii="Arial" w:hAnsi="Arial" w:cs="Arial"/>
          <w:b w:val="0"/>
          <w:bCs w:val="0"/>
          <w:szCs w:val="20"/>
        </w:rPr>
        <w:t xml:space="preserve"> et votre compétence</w:t>
      </w:r>
      <w:r w:rsidR="006B55A0">
        <w:rPr>
          <w:rFonts w:ascii="Arial" w:hAnsi="Arial" w:cs="Arial"/>
          <w:b w:val="0"/>
          <w:bCs w:val="0"/>
          <w:szCs w:val="20"/>
        </w:rPr>
        <w:t xml:space="preserve"> </w:t>
      </w:r>
      <w:r w:rsidRPr="00EB5644">
        <w:rPr>
          <w:rFonts w:ascii="Arial" w:hAnsi="Arial" w:cs="Arial"/>
          <w:b w:val="0"/>
          <w:bCs w:val="0"/>
          <w:szCs w:val="20"/>
        </w:rPr>
        <w:t>?</w:t>
      </w:r>
    </w:p>
    <w:p w:rsidR="00EB5644" w:rsidRPr="00EB5644" w:rsidRDefault="00EB5644" w:rsidP="00EB5644">
      <w:pPr>
        <w:jc w:val="both"/>
        <w:rPr>
          <w:rFonts w:ascii="Arial" w:hAnsi="Arial" w:cs="Arial"/>
          <w:sz w:val="20"/>
          <w:szCs w:val="20"/>
        </w:rPr>
      </w:pPr>
    </w:p>
    <w:p w:rsidR="00EB5644" w:rsidRDefault="00EB5644" w:rsidP="00EB5644">
      <w:pPr>
        <w:jc w:val="both"/>
        <w:rPr>
          <w:rFonts w:ascii="Arial" w:hAnsi="Arial" w:cs="Arial"/>
          <w:sz w:val="20"/>
          <w:szCs w:val="20"/>
        </w:rPr>
      </w:pPr>
    </w:p>
    <w:p w:rsidR="00191C18" w:rsidRDefault="00191C18" w:rsidP="00EB5644">
      <w:pPr>
        <w:jc w:val="both"/>
        <w:rPr>
          <w:rFonts w:ascii="Arial" w:hAnsi="Arial" w:cs="Arial"/>
          <w:sz w:val="20"/>
          <w:szCs w:val="20"/>
        </w:rPr>
      </w:pPr>
      <w:r>
        <w:rPr>
          <w:rFonts w:ascii="Arial" w:hAnsi="Arial" w:cs="Arial"/>
          <w:sz w:val="20"/>
          <w:szCs w:val="20"/>
        </w:rPr>
        <w:fldChar w:fldCharType="begin">
          <w:ffData>
            <w:name w:val="Texte83"/>
            <w:enabled/>
            <w:calcOnExit w:val="0"/>
            <w:textInput/>
          </w:ffData>
        </w:fldChar>
      </w:r>
      <w:bookmarkStart w:id="34" w:name="Texte83"/>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p w:rsidR="00191C18" w:rsidRPr="00EB5644" w:rsidRDefault="00191C18" w:rsidP="00EB5644">
      <w:pPr>
        <w:jc w:val="both"/>
        <w:rPr>
          <w:rFonts w:ascii="Arial" w:hAnsi="Arial" w:cs="Arial"/>
          <w:sz w:val="20"/>
          <w:szCs w:val="20"/>
        </w:rPr>
      </w:pPr>
    </w:p>
    <w:p w:rsidR="00EB5644" w:rsidRPr="00EB5644" w:rsidRDefault="00EB5644" w:rsidP="00EB5644">
      <w:pPr>
        <w:numPr>
          <w:ins w:id="35" w:author="Judith L'HORSET" w:date="2008-07-25T15:52:00Z"/>
        </w:numPr>
        <w:jc w:val="both"/>
        <w:rPr>
          <w:rFonts w:ascii="Arial" w:hAnsi="Arial" w:cs="Arial"/>
          <w:sz w:val="20"/>
          <w:szCs w:val="20"/>
        </w:rPr>
      </w:pPr>
    </w:p>
    <w:p w:rsidR="00EB5644" w:rsidRDefault="00EB5644" w:rsidP="00EB5644">
      <w:pPr>
        <w:jc w:val="both"/>
        <w:rPr>
          <w:rFonts w:ascii="Arial" w:hAnsi="Arial" w:cs="Arial"/>
          <w:sz w:val="20"/>
          <w:szCs w:val="20"/>
        </w:rPr>
      </w:pPr>
      <w:r w:rsidRPr="00EB5644">
        <w:rPr>
          <w:rFonts w:ascii="Arial" w:hAnsi="Arial" w:cs="Arial"/>
          <w:sz w:val="20"/>
          <w:szCs w:val="20"/>
        </w:rPr>
        <w:t>« Je soussigné</w:t>
      </w:r>
      <w:r w:rsidRPr="00191C18">
        <w:rPr>
          <w:rStyle w:val="Appelnotedebasdep"/>
          <w:rFonts w:ascii="Arial" w:hAnsi="Arial" w:cs="Arial"/>
          <w:sz w:val="14"/>
          <w:szCs w:val="16"/>
        </w:rPr>
        <w:footnoteReference w:id="6"/>
      </w:r>
      <w:r>
        <w:rPr>
          <w:rFonts w:ascii="Arial" w:hAnsi="Arial" w:cs="Arial"/>
          <w:sz w:val="20"/>
          <w:szCs w:val="20"/>
        </w:rPr>
        <w:t xml:space="preserve"> </w:t>
      </w:r>
      <w:r>
        <w:rPr>
          <w:rFonts w:ascii="Arial" w:hAnsi="Arial" w:cs="Arial"/>
          <w:sz w:val="20"/>
          <w:szCs w:val="20"/>
        </w:rPr>
        <w:fldChar w:fldCharType="begin">
          <w:ffData>
            <w:name w:val="Texte55"/>
            <w:enabled/>
            <w:calcOnExit w:val="0"/>
            <w:textInput/>
          </w:ffData>
        </w:fldChar>
      </w:r>
      <w:bookmarkStart w:id="36" w:name="Texte55"/>
      <w:r>
        <w:rPr>
          <w:rFonts w:ascii="Arial" w:hAnsi="Arial" w:cs="Arial"/>
          <w:sz w:val="20"/>
          <w:szCs w:val="20"/>
        </w:rPr>
        <w:instrText xml:space="preserve"> FORMTEXT </w:instrText>
      </w:r>
      <w:r w:rsidR="00A77A23" w:rsidRPr="00EB5644">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r w:rsidR="00C811AD">
        <w:rPr>
          <w:rFonts w:ascii="Arial" w:hAnsi="Arial" w:cs="Arial"/>
          <w:sz w:val="20"/>
          <w:szCs w:val="20"/>
        </w:rPr>
        <w:fldChar w:fldCharType="begin">
          <w:ffData>
            <w:name w:val="Texte62"/>
            <w:enabled/>
            <w:calcOnExit w:val="0"/>
            <w:textInput/>
          </w:ffData>
        </w:fldChar>
      </w:r>
      <w:r w:rsidR="00C811AD">
        <w:rPr>
          <w:rFonts w:ascii="Arial" w:hAnsi="Arial" w:cs="Arial"/>
          <w:sz w:val="20"/>
          <w:szCs w:val="20"/>
        </w:rPr>
        <w:instrText xml:space="preserve"> FORMTEXT </w:instrText>
      </w:r>
      <w:r w:rsidR="00C811AD" w:rsidRPr="00556B6D">
        <w:rPr>
          <w:rFonts w:ascii="Arial" w:hAnsi="Arial" w:cs="Arial"/>
          <w:sz w:val="20"/>
          <w:szCs w:val="20"/>
        </w:rPr>
      </w:r>
      <w:r w:rsidR="00C811AD">
        <w:rPr>
          <w:rFonts w:ascii="Arial" w:hAnsi="Arial" w:cs="Arial"/>
          <w:sz w:val="20"/>
          <w:szCs w:val="20"/>
        </w:rPr>
        <w:fldChar w:fldCharType="separate"/>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sz w:val="20"/>
          <w:szCs w:val="20"/>
        </w:rPr>
        <w:fldChar w:fldCharType="end"/>
      </w:r>
      <w:r w:rsidR="00C811AD">
        <w:rPr>
          <w:rFonts w:ascii="Arial" w:hAnsi="Arial" w:cs="Arial"/>
          <w:sz w:val="20"/>
          <w:szCs w:val="20"/>
        </w:rPr>
        <w:fldChar w:fldCharType="begin">
          <w:ffData>
            <w:name w:val="Texte62"/>
            <w:enabled/>
            <w:calcOnExit w:val="0"/>
            <w:textInput/>
          </w:ffData>
        </w:fldChar>
      </w:r>
      <w:r w:rsidR="00C811AD">
        <w:rPr>
          <w:rFonts w:ascii="Arial" w:hAnsi="Arial" w:cs="Arial"/>
          <w:sz w:val="20"/>
          <w:szCs w:val="20"/>
        </w:rPr>
        <w:instrText xml:space="preserve"> FORMTEXT </w:instrText>
      </w:r>
      <w:r w:rsidR="00C811AD" w:rsidRPr="00556B6D">
        <w:rPr>
          <w:rFonts w:ascii="Arial" w:hAnsi="Arial" w:cs="Arial"/>
          <w:sz w:val="20"/>
          <w:szCs w:val="20"/>
        </w:rPr>
      </w:r>
      <w:r w:rsidR="00C811AD">
        <w:rPr>
          <w:rFonts w:ascii="Arial" w:hAnsi="Arial" w:cs="Arial"/>
          <w:sz w:val="20"/>
          <w:szCs w:val="20"/>
        </w:rPr>
        <w:fldChar w:fldCharType="separate"/>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sz w:val="20"/>
          <w:szCs w:val="20"/>
        </w:rPr>
        <w:fldChar w:fldCharType="end"/>
      </w:r>
      <w:r w:rsidR="00014673">
        <w:rPr>
          <w:rFonts w:ascii="Arial" w:hAnsi="Arial" w:cs="Arial"/>
          <w:sz w:val="20"/>
          <w:szCs w:val="20"/>
        </w:rPr>
        <w:fldChar w:fldCharType="begin">
          <w:ffData>
            <w:name w:val="Texte55"/>
            <w:enabled/>
            <w:calcOnExit w:val="0"/>
            <w:textInput/>
          </w:ffData>
        </w:fldChar>
      </w:r>
      <w:r w:rsidR="00014673">
        <w:rPr>
          <w:rFonts w:ascii="Arial" w:hAnsi="Arial" w:cs="Arial"/>
          <w:sz w:val="20"/>
          <w:szCs w:val="20"/>
        </w:rPr>
        <w:instrText xml:space="preserve"> FORMTEXT </w:instrText>
      </w:r>
      <w:r w:rsidR="00014673" w:rsidRPr="00EB5644">
        <w:rPr>
          <w:rFonts w:ascii="Arial" w:hAnsi="Arial" w:cs="Arial"/>
          <w:sz w:val="20"/>
          <w:szCs w:val="20"/>
        </w:rPr>
      </w:r>
      <w:r w:rsidR="00014673">
        <w:rPr>
          <w:rFonts w:ascii="Arial" w:hAnsi="Arial" w:cs="Arial"/>
          <w:sz w:val="20"/>
          <w:szCs w:val="20"/>
        </w:rPr>
        <w:fldChar w:fldCharType="separate"/>
      </w:r>
      <w:r w:rsidR="00014673">
        <w:rPr>
          <w:rFonts w:ascii="Arial" w:hAnsi="Arial" w:cs="Arial"/>
          <w:noProof/>
          <w:sz w:val="20"/>
          <w:szCs w:val="20"/>
        </w:rPr>
        <w:t> </w:t>
      </w:r>
      <w:r w:rsidR="00014673">
        <w:rPr>
          <w:rFonts w:ascii="Arial" w:hAnsi="Arial" w:cs="Arial"/>
          <w:noProof/>
          <w:sz w:val="20"/>
          <w:szCs w:val="20"/>
        </w:rPr>
        <w:t> </w:t>
      </w:r>
      <w:r w:rsidR="00014673">
        <w:rPr>
          <w:rFonts w:ascii="Arial" w:hAnsi="Arial" w:cs="Arial"/>
          <w:noProof/>
          <w:sz w:val="20"/>
          <w:szCs w:val="20"/>
        </w:rPr>
        <w:t> </w:t>
      </w:r>
      <w:r w:rsidR="00014673">
        <w:rPr>
          <w:rFonts w:ascii="Arial" w:hAnsi="Arial" w:cs="Arial"/>
          <w:noProof/>
          <w:sz w:val="20"/>
          <w:szCs w:val="20"/>
        </w:rPr>
        <w:t> </w:t>
      </w:r>
      <w:r w:rsidR="00014673">
        <w:rPr>
          <w:rFonts w:ascii="Arial" w:hAnsi="Arial" w:cs="Arial"/>
          <w:noProof/>
          <w:sz w:val="20"/>
          <w:szCs w:val="20"/>
        </w:rPr>
        <w:t> </w:t>
      </w:r>
      <w:r w:rsidR="00014673">
        <w:rPr>
          <w:rFonts w:ascii="Arial" w:hAnsi="Arial" w:cs="Arial"/>
          <w:sz w:val="20"/>
          <w:szCs w:val="20"/>
        </w:rPr>
        <w:fldChar w:fldCharType="end"/>
      </w:r>
      <w:r w:rsidR="00F96212">
        <w:rPr>
          <w:rFonts w:ascii="Arial" w:hAnsi="Arial" w:cs="Arial"/>
          <w:sz w:val="20"/>
          <w:szCs w:val="20"/>
        </w:rPr>
        <w:fldChar w:fldCharType="begin">
          <w:ffData>
            <w:name w:val="Texte62"/>
            <w:enabled/>
            <w:calcOnExit w:val="0"/>
            <w:textInput/>
          </w:ffData>
        </w:fldChar>
      </w:r>
      <w:r w:rsidR="00F96212">
        <w:rPr>
          <w:rFonts w:ascii="Arial" w:hAnsi="Arial" w:cs="Arial"/>
          <w:sz w:val="20"/>
          <w:szCs w:val="20"/>
        </w:rPr>
        <w:instrText xml:space="preserve"> FORMTEXT </w:instrText>
      </w:r>
      <w:r w:rsidR="00F96212" w:rsidRPr="00556B6D">
        <w:rPr>
          <w:rFonts w:ascii="Arial" w:hAnsi="Arial" w:cs="Arial"/>
          <w:sz w:val="20"/>
          <w:szCs w:val="20"/>
        </w:rPr>
      </w:r>
      <w:r w:rsidR="00F96212">
        <w:rPr>
          <w:rFonts w:ascii="Arial" w:hAnsi="Arial" w:cs="Arial"/>
          <w:sz w:val="20"/>
          <w:szCs w:val="20"/>
        </w:rPr>
        <w:fldChar w:fldCharType="separate"/>
      </w:r>
      <w:r w:rsidR="00F96212">
        <w:rPr>
          <w:rFonts w:ascii="Arial" w:hAnsi="Arial" w:cs="Arial"/>
          <w:noProof/>
          <w:sz w:val="20"/>
          <w:szCs w:val="20"/>
        </w:rPr>
        <w:t> </w:t>
      </w:r>
      <w:r w:rsidR="00F96212">
        <w:rPr>
          <w:rFonts w:ascii="Arial" w:hAnsi="Arial" w:cs="Arial"/>
          <w:noProof/>
          <w:sz w:val="20"/>
          <w:szCs w:val="20"/>
        </w:rPr>
        <w:t> </w:t>
      </w:r>
      <w:r w:rsidR="00F96212">
        <w:rPr>
          <w:rFonts w:ascii="Arial" w:hAnsi="Arial" w:cs="Arial"/>
          <w:noProof/>
          <w:sz w:val="20"/>
          <w:szCs w:val="20"/>
        </w:rPr>
        <w:t> </w:t>
      </w:r>
      <w:r w:rsidR="00F96212">
        <w:rPr>
          <w:rFonts w:ascii="Arial" w:hAnsi="Arial" w:cs="Arial"/>
          <w:noProof/>
          <w:sz w:val="20"/>
          <w:szCs w:val="20"/>
        </w:rPr>
        <w:t> </w:t>
      </w:r>
      <w:r w:rsidR="00F96212">
        <w:rPr>
          <w:rFonts w:ascii="Arial" w:hAnsi="Arial" w:cs="Arial"/>
          <w:noProof/>
          <w:sz w:val="20"/>
          <w:szCs w:val="20"/>
        </w:rPr>
        <w:t> </w:t>
      </w:r>
      <w:r w:rsidR="00F96212">
        <w:rPr>
          <w:rFonts w:ascii="Arial" w:hAnsi="Arial" w:cs="Arial"/>
          <w:sz w:val="20"/>
          <w:szCs w:val="20"/>
        </w:rPr>
        <w:fldChar w:fldCharType="end"/>
      </w:r>
      <w:r w:rsidRPr="00EB5644">
        <w:rPr>
          <w:rFonts w:ascii="Arial" w:hAnsi="Arial" w:cs="Arial"/>
          <w:sz w:val="20"/>
          <w:szCs w:val="20"/>
        </w:rPr>
        <w:t xml:space="preserve"> certifie ne pas tomber sous le coup des interdictions énoncées à l’article L.500-1 du Code monétaire et financier ainsi que </w:t>
      </w:r>
      <w:r w:rsidR="00DE1718">
        <w:rPr>
          <w:rFonts w:ascii="Arial" w:hAnsi="Arial" w:cs="Arial"/>
          <w:sz w:val="20"/>
          <w:szCs w:val="20"/>
        </w:rPr>
        <w:t xml:space="preserve">la sincérité et </w:t>
      </w:r>
      <w:r w:rsidRPr="00EB5644">
        <w:rPr>
          <w:rFonts w:ascii="Arial" w:hAnsi="Arial" w:cs="Arial"/>
          <w:sz w:val="20"/>
          <w:szCs w:val="20"/>
        </w:rPr>
        <w:t xml:space="preserve">l'exactitude des informations </w:t>
      </w:r>
      <w:r w:rsidR="00DE1718">
        <w:rPr>
          <w:rFonts w:ascii="Arial" w:hAnsi="Arial" w:cs="Arial"/>
          <w:sz w:val="20"/>
          <w:szCs w:val="20"/>
        </w:rPr>
        <w:t xml:space="preserve">déclarées </w:t>
      </w:r>
      <w:r w:rsidRPr="00EB5644">
        <w:rPr>
          <w:rFonts w:ascii="Arial" w:hAnsi="Arial" w:cs="Arial"/>
          <w:sz w:val="20"/>
          <w:szCs w:val="20"/>
        </w:rPr>
        <w:t xml:space="preserve">ci-dessus. </w:t>
      </w:r>
    </w:p>
    <w:p w:rsidR="006B55A0" w:rsidRPr="00EB5644" w:rsidRDefault="006B55A0" w:rsidP="00EB5644">
      <w:pPr>
        <w:jc w:val="both"/>
        <w:rPr>
          <w:rFonts w:ascii="Arial" w:hAnsi="Arial" w:cs="Arial"/>
          <w:sz w:val="20"/>
          <w:szCs w:val="20"/>
        </w:rPr>
      </w:pPr>
    </w:p>
    <w:p w:rsidR="00EB5644" w:rsidRPr="00EB5644" w:rsidRDefault="00EB5644" w:rsidP="00EB5644">
      <w:pPr>
        <w:jc w:val="both"/>
        <w:rPr>
          <w:rFonts w:ascii="Arial" w:hAnsi="Arial" w:cs="Arial"/>
          <w:sz w:val="20"/>
          <w:szCs w:val="20"/>
        </w:rPr>
      </w:pPr>
      <w:r w:rsidRPr="00EB5644">
        <w:rPr>
          <w:rFonts w:ascii="Arial" w:hAnsi="Arial" w:cs="Arial"/>
          <w:sz w:val="20"/>
          <w:szCs w:val="20"/>
        </w:rPr>
        <w:t>Je m'engage à porter immédiatement à la connaissance d</w:t>
      </w:r>
      <w:r w:rsidR="002F069D">
        <w:rPr>
          <w:rFonts w:ascii="Arial" w:hAnsi="Arial" w:cs="Arial"/>
          <w:sz w:val="20"/>
          <w:szCs w:val="20"/>
        </w:rPr>
        <w:t>e l’Autorité de contrôle prudentiel</w:t>
      </w:r>
      <w:r w:rsidRPr="00EB5644">
        <w:rPr>
          <w:rFonts w:ascii="Arial" w:hAnsi="Arial" w:cs="Arial"/>
          <w:sz w:val="20"/>
          <w:szCs w:val="20"/>
        </w:rPr>
        <w:t xml:space="preserve"> </w:t>
      </w:r>
      <w:r w:rsidR="004C3EC2">
        <w:rPr>
          <w:rFonts w:ascii="Arial" w:hAnsi="Arial" w:cs="Arial"/>
          <w:sz w:val="20"/>
          <w:szCs w:val="20"/>
        </w:rPr>
        <w:t>tout</w:t>
      </w:r>
      <w:r w:rsidRPr="00EB5644">
        <w:rPr>
          <w:rFonts w:ascii="Arial" w:hAnsi="Arial" w:cs="Arial"/>
          <w:sz w:val="20"/>
          <w:szCs w:val="20"/>
        </w:rPr>
        <w:t xml:space="preserve"> changement </w:t>
      </w:r>
      <w:r w:rsidR="004C3EC2">
        <w:rPr>
          <w:rFonts w:ascii="Arial" w:hAnsi="Arial" w:cs="Arial"/>
          <w:sz w:val="20"/>
          <w:szCs w:val="20"/>
        </w:rPr>
        <w:t xml:space="preserve">important sur </w:t>
      </w:r>
      <w:r w:rsidRPr="00EB5644">
        <w:rPr>
          <w:rFonts w:ascii="Arial" w:hAnsi="Arial" w:cs="Arial"/>
          <w:sz w:val="20"/>
          <w:szCs w:val="20"/>
        </w:rPr>
        <w:t xml:space="preserve">des éléments </w:t>
      </w:r>
      <w:r w:rsidR="00904D28">
        <w:rPr>
          <w:rFonts w:ascii="Arial" w:hAnsi="Arial" w:cs="Arial"/>
          <w:sz w:val="20"/>
          <w:szCs w:val="20"/>
        </w:rPr>
        <w:t>contenus dans cette déclaration</w:t>
      </w:r>
      <w:r w:rsidRPr="00EB5644">
        <w:rPr>
          <w:rFonts w:ascii="Arial" w:hAnsi="Arial" w:cs="Arial"/>
          <w:sz w:val="20"/>
          <w:szCs w:val="20"/>
        </w:rPr>
        <w:t> ».</w:t>
      </w:r>
    </w:p>
    <w:p w:rsidR="00EB5644" w:rsidRPr="00EB5644" w:rsidRDefault="00EB5644" w:rsidP="00EB5644">
      <w:pPr>
        <w:jc w:val="both"/>
        <w:rPr>
          <w:rFonts w:ascii="Arial" w:hAnsi="Arial" w:cs="Arial"/>
          <w:sz w:val="20"/>
          <w:szCs w:val="20"/>
        </w:rPr>
      </w:pPr>
    </w:p>
    <w:p w:rsidR="00EB5644" w:rsidRPr="00EB5644" w:rsidRDefault="00EB5644" w:rsidP="00EB5644">
      <w:pPr>
        <w:tabs>
          <w:tab w:val="left" w:pos="5671"/>
        </w:tabs>
        <w:jc w:val="both"/>
        <w:rPr>
          <w:rFonts w:ascii="Arial" w:hAnsi="Arial" w:cs="Arial"/>
          <w:sz w:val="20"/>
          <w:szCs w:val="20"/>
        </w:rPr>
      </w:pPr>
    </w:p>
    <w:p w:rsidR="00EB5644" w:rsidRPr="00EB5644" w:rsidRDefault="00EB5644" w:rsidP="00EB5644">
      <w:pPr>
        <w:tabs>
          <w:tab w:val="left" w:pos="5671"/>
        </w:tabs>
        <w:jc w:val="both"/>
        <w:rPr>
          <w:rFonts w:ascii="Arial" w:hAnsi="Arial" w:cs="Arial"/>
          <w:sz w:val="20"/>
          <w:szCs w:val="20"/>
        </w:rPr>
      </w:pPr>
      <w:r w:rsidRPr="00EB5644">
        <w:rPr>
          <w:rFonts w:ascii="Arial" w:hAnsi="Arial" w:cs="Arial"/>
          <w:sz w:val="20"/>
          <w:szCs w:val="20"/>
        </w:rPr>
        <w:tab/>
        <w:t xml:space="preserve">À </w:t>
      </w:r>
      <w:r w:rsidR="00B76AD1">
        <w:rPr>
          <w:rFonts w:ascii="Arial" w:hAnsi="Arial" w:cs="Arial"/>
          <w:sz w:val="20"/>
          <w:szCs w:val="20"/>
        </w:rPr>
        <w:fldChar w:fldCharType="begin">
          <w:ffData>
            <w:name w:val="Texte56"/>
            <w:enabled/>
            <w:calcOnExit w:val="0"/>
            <w:textInput/>
          </w:ffData>
        </w:fldChar>
      </w:r>
      <w:bookmarkStart w:id="37" w:name="Texte56"/>
      <w:r w:rsidR="00B76AD1">
        <w:rPr>
          <w:rFonts w:ascii="Arial" w:hAnsi="Arial" w:cs="Arial"/>
          <w:sz w:val="20"/>
          <w:szCs w:val="20"/>
        </w:rPr>
        <w:instrText xml:space="preserve"> FORMTEXT </w:instrText>
      </w:r>
      <w:r w:rsidR="00A77A23" w:rsidRPr="00B76AD1">
        <w:rPr>
          <w:rFonts w:ascii="Arial" w:hAnsi="Arial" w:cs="Arial"/>
          <w:sz w:val="20"/>
          <w:szCs w:val="20"/>
        </w:rPr>
      </w:r>
      <w:r w:rsidR="00B76AD1">
        <w:rPr>
          <w:rFonts w:ascii="Arial" w:hAnsi="Arial" w:cs="Arial"/>
          <w:sz w:val="20"/>
          <w:szCs w:val="20"/>
        </w:rPr>
        <w:fldChar w:fldCharType="separate"/>
      </w:r>
      <w:r w:rsidR="00B76AD1">
        <w:rPr>
          <w:rFonts w:ascii="Arial" w:hAnsi="Arial" w:cs="Arial"/>
          <w:noProof/>
          <w:sz w:val="20"/>
          <w:szCs w:val="20"/>
        </w:rPr>
        <w:t> </w:t>
      </w:r>
      <w:r w:rsidR="00B76AD1">
        <w:rPr>
          <w:rFonts w:ascii="Arial" w:hAnsi="Arial" w:cs="Arial"/>
          <w:noProof/>
          <w:sz w:val="20"/>
          <w:szCs w:val="20"/>
        </w:rPr>
        <w:t> </w:t>
      </w:r>
      <w:r w:rsidR="00B76AD1">
        <w:rPr>
          <w:rFonts w:ascii="Arial" w:hAnsi="Arial" w:cs="Arial"/>
          <w:noProof/>
          <w:sz w:val="20"/>
          <w:szCs w:val="20"/>
        </w:rPr>
        <w:t> </w:t>
      </w:r>
      <w:r w:rsidR="00B76AD1">
        <w:rPr>
          <w:rFonts w:ascii="Arial" w:hAnsi="Arial" w:cs="Arial"/>
          <w:noProof/>
          <w:sz w:val="20"/>
          <w:szCs w:val="20"/>
        </w:rPr>
        <w:t> </w:t>
      </w:r>
      <w:r w:rsidR="00B76AD1">
        <w:rPr>
          <w:rFonts w:ascii="Arial" w:hAnsi="Arial" w:cs="Arial"/>
          <w:noProof/>
          <w:sz w:val="20"/>
          <w:szCs w:val="20"/>
        </w:rPr>
        <w:t> </w:t>
      </w:r>
      <w:r w:rsidR="00B76AD1">
        <w:rPr>
          <w:rFonts w:ascii="Arial" w:hAnsi="Arial" w:cs="Arial"/>
          <w:sz w:val="20"/>
          <w:szCs w:val="20"/>
        </w:rPr>
        <w:fldChar w:fldCharType="end"/>
      </w:r>
      <w:bookmarkEnd w:id="37"/>
      <w:r w:rsidR="00231F92">
        <w:rPr>
          <w:rFonts w:ascii="Arial" w:hAnsi="Arial" w:cs="Arial"/>
          <w:sz w:val="20"/>
          <w:szCs w:val="20"/>
        </w:rPr>
        <w:fldChar w:fldCharType="begin">
          <w:ffData>
            <w:name w:val="Texte56"/>
            <w:enabled/>
            <w:calcOnExit w:val="0"/>
            <w:textInput/>
          </w:ffData>
        </w:fldChar>
      </w:r>
      <w:r w:rsidR="00231F92">
        <w:rPr>
          <w:rFonts w:ascii="Arial" w:hAnsi="Arial" w:cs="Arial"/>
          <w:sz w:val="20"/>
          <w:szCs w:val="20"/>
        </w:rPr>
        <w:instrText xml:space="preserve"> FORMTEXT </w:instrText>
      </w:r>
      <w:r w:rsidR="00231F92" w:rsidRPr="00B76AD1">
        <w:rPr>
          <w:rFonts w:ascii="Arial" w:hAnsi="Arial" w:cs="Arial"/>
          <w:sz w:val="20"/>
          <w:szCs w:val="20"/>
        </w:rPr>
      </w:r>
      <w:r w:rsidR="00231F92">
        <w:rPr>
          <w:rFonts w:ascii="Arial" w:hAnsi="Arial" w:cs="Arial"/>
          <w:sz w:val="20"/>
          <w:szCs w:val="20"/>
        </w:rPr>
        <w:fldChar w:fldCharType="separate"/>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sz w:val="20"/>
          <w:szCs w:val="20"/>
        </w:rPr>
        <w:fldChar w:fldCharType="end"/>
      </w:r>
      <w:r w:rsidR="00231F92">
        <w:rPr>
          <w:rFonts w:ascii="Arial" w:hAnsi="Arial" w:cs="Arial"/>
          <w:sz w:val="20"/>
          <w:szCs w:val="20"/>
        </w:rPr>
        <w:fldChar w:fldCharType="begin">
          <w:ffData>
            <w:name w:val="Texte56"/>
            <w:enabled/>
            <w:calcOnExit w:val="0"/>
            <w:textInput/>
          </w:ffData>
        </w:fldChar>
      </w:r>
      <w:r w:rsidR="00231F92">
        <w:rPr>
          <w:rFonts w:ascii="Arial" w:hAnsi="Arial" w:cs="Arial"/>
          <w:sz w:val="20"/>
          <w:szCs w:val="20"/>
        </w:rPr>
        <w:instrText xml:space="preserve"> FORMTEXT </w:instrText>
      </w:r>
      <w:r w:rsidR="00231F92" w:rsidRPr="00B76AD1">
        <w:rPr>
          <w:rFonts w:ascii="Arial" w:hAnsi="Arial" w:cs="Arial"/>
          <w:sz w:val="20"/>
          <w:szCs w:val="20"/>
        </w:rPr>
      </w:r>
      <w:r w:rsidR="00231F92">
        <w:rPr>
          <w:rFonts w:ascii="Arial" w:hAnsi="Arial" w:cs="Arial"/>
          <w:sz w:val="20"/>
          <w:szCs w:val="20"/>
        </w:rPr>
        <w:fldChar w:fldCharType="separate"/>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sz w:val="20"/>
          <w:szCs w:val="20"/>
        </w:rPr>
        <w:fldChar w:fldCharType="end"/>
      </w:r>
      <w:r w:rsidRPr="00EB5644">
        <w:rPr>
          <w:rFonts w:ascii="Arial" w:hAnsi="Arial" w:cs="Arial"/>
          <w:sz w:val="20"/>
          <w:szCs w:val="20"/>
        </w:rPr>
        <w:t>, le</w:t>
      </w:r>
      <w:r w:rsidR="00B76AD1">
        <w:rPr>
          <w:rFonts w:ascii="Arial" w:hAnsi="Arial" w:cs="Arial"/>
          <w:sz w:val="20"/>
          <w:szCs w:val="20"/>
        </w:rPr>
        <w:t xml:space="preserve"> </w:t>
      </w:r>
      <w:r w:rsidR="00B76AD1">
        <w:rPr>
          <w:rFonts w:ascii="Arial" w:hAnsi="Arial" w:cs="Arial"/>
          <w:sz w:val="20"/>
          <w:szCs w:val="20"/>
        </w:rPr>
        <w:fldChar w:fldCharType="begin">
          <w:ffData>
            <w:name w:val="Texte57"/>
            <w:enabled/>
            <w:calcOnExit w:val="0"/>
            <w:textInput/>
          </w:ffData>
        </w:fldChar>
      </w:r>
      <w:bookmarkStart w:id="38" w:name="Texte57"/>
      <w:r w:rsidR="00B76AD1">
        <w:rPr>
          <w:rFonts w:ascii="Arial" w:hAnsi="Arial" w:cs="Arial"/>
          <w:sz w:val="20"/>
          <w:szCs w:val="20"/>
        </w:rPr>
        <w:instrText xml:space="preserve"> FORMTEXT </w:instrText>
      </w:r>
      <w:r w:rsidR="00A77A23" w:rsidRPr="00B76AD1">
        <w:rPr>
          <w:rFonts w:ascii="Arial" w:hAnsi="Arial" w:cs="Arial"/>
          <w:sz w:val="20"/>
          <w:szCs w:val="20"/>
        </w:rPr>
      </w:r>
      <w:r w:rsidR="00B76AD1">
        <w:rPr>
          <w:rFonts w:ascii="Arial" w:hAnsi="Arial" w:cs="Arial"/>
          <w:sz w:val="20"/>
          <w:szCs w:val="20"/>
        </w:rPr>
        <w:fldChar w:fldCharType="separate"/>
      </w:r>
      <w:r w:rsidR="00B76AD1">
        <w:rPr>
          <w:rFonts w:ascii="Arial" w:hAnsi="Arial" w:cs="Arial"/>
          <w:noProof/>
          <w:sz w:val="20"/>
          <w:szCs w:val="20"/>
        </w:rPr>
        <w:t> </w:t>
      </w:r>
      <w:r w:rsidR="00B76AD1">
        <w:rPr>
          <w:rFonts w:ascii="Arial" w:hAnsi="Arial" w:cs="Arial"/>
          <w:noProof/>
          <w:sz w:val="20"/>
          <w:szCs w:val="20"/>
        </w:rPr>
        <w:t> </w:t>
      </w:r>
      <w:r w:rsidR="00B76AD1">
        <w:rPr>
          <w:rFonts w:ascii="Arial" w:hAnsi="Arial" w:cs="Arial"/>
          <w:noProof/>
          <w:sz w:val="20"/>
          <w:szCs w:val="20"/>
        </w:rPr>
        <w:t> </w:t>
      </w:r>
      <w:r w:rsidR="00B76AD1">
        <w:rPr>
          <w:rFonts w:ascii="Arial" w:hAnsi="Arial" w:cs="Arial"/>
          <w:noProof/>
          <w:sz w:val="20"/>
          <w:szCs w:val="20"/>
        </w:rPr>
        <w:t> </w:t>
      </w:r>
      <w:r w:rsidR="00B76AD1">
        <w:rPr>
          <w:rFonts w:ascii="Arial" w:hAnsi="Arial" w:cs="Arial"/>
          <w:noProof/>
          <w:sz w:val="20"/>
          <w:szCs w:val="20"/>
        </w:rPr>
        <w:t> </w:t>
      </w:r>
      <w:r w:rsidR="00B76AD1">
        <w:rPr>
          <w:rFonts w:ascii="Arial" w:hAnsi="Arial" w:cs="Arial"/>
          <w:sz w:val="20"/>
          <w:szCs w:val="20"/>
        </w:rPr>
        <w:fldChar w:fldCharType="end"/>
      </w:r>
      <w:bookmarkEnd w:id="38"/>
      <w:r w:rsidR="00231F92">
        <w:rPr>
          <w:rFonts w:ascii="Arial" w:hAnsi="Arial" w:cs="Arial"/>
          <w:sz w:val="20"/>
          <w:szCs w:val="20"/>
        </w:rPr>
        <w:fldChar w:fldCharType="begin">
          <w:ffData>
            <w:name w:val="Texte56"/>
            <w:enabled/>
            <w:calcOnExit w:val="0"/>
            <w:textInput/>
          </w:ffData>
        </w:fldChar>
      </w:r>
      <w:r w:rsidR="00231F92">
        <w:rPr>
          <w:rFonts w:ascii="Arial" w:hAnsi="Arial" w:cs="Arial"/>
          <w:sz w:val="20"/>
          <w:szCs w:val="20"/>
        </w:rPr>
        <w:instrText xml:space="preserve"> FORMTEXT </w:instrText>
      </w:r>
      <w:r w:rsidR="00231F92" w:rsidRPr="00B76AD1">
        <w:rPr>
          <w:rFonts w:ascii="Arial" w:hAnsi="Arial" w:cs="Arial"/>
          <w:sz w:val="20"/>
          <w:szCs w:val="20"/>
        </w:rPr>
      </w:r>
      <w:r w:rsidR="00231F92">
        <w:rPr>
          <w:rFonts w:ascii="Arial" w:hAnsi="Arial" w:cs="Arial"/>
          <w:sz w:val="20"/>
          <w:szCs w:val="20"/>
        </w:rPr>
        <w:fldChar w:fldCharType="separate"/>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noProof/>
          <w:sz w:val="20"/>
          <w:szCs w:val="20"/>
        </w:rPr>
        <w:t> </w:t>
      </w:r>
      <w:r w:rsidR="00231F92">
        <w:rPr>
          <w:rFonts w:ascii="Arial" w:hAnsi="Arial" w:cs="Arial"/>
          <w:sz w:val="20"/>
          <w:szCs w:val="20"/>
        </w:rPr>
        <w:fldChar w:fldCharType="end"/>
      </w:r>
    </w:p>
    <w:p w:rsidR="00EB5644" w:rsidRPr="00EB5644" w:rsidRDefault="00EB5644" w:rsidP="00EB5644">
      <w:pPr>
        <w:tabs>
          <w:tab w:val="left" w:pos="5671"/>
        </w:tabs>
        <w:jc w:val="both"/>
        <w:rPr>
          <w:rFonts w:ascii="Arial" w:hAnsi="Arial" w:cs="Arial"/>
          <w:sz w:val="20"/>
          <w:szCs w:val="20"/>
        </w:rPr>
      </w:pPr>
    </w:p>
    <w:p w:rsidR="00EB5644" w:rsidRPr="00EB5644" w:rsidRDefault="00EB5644" w:rsidP="00EB5644">
      <w:pPr>
        <w:tabs>
          <w:tab w:val="left" w:pos="5671"/>
        </w:tabs>
        <w:jc w:val="both"/>
        <w:rPr>
          <w:rFonts w:ascii="Arial" w:hAnsi="Arial" w:cs="Arial"/>
          <w:sz w:val="20"/>
          <w:szCs w:val="20"/>
        </w:rPr>
      </w:pPr>
      <w:r w:rsidRPr="00EB5644">
        <w:rPr>
          <w:rFonts w:ascii="Arial" w:hAnsi="Arial" w:cs="Arial"/>
          <w:sz w:val="20"/>
          <w:szCs w:val="20"/>
        </w:rPr>
        <w:tab/>
        <w:t>Signature d</w:t>
      </w:r>
      <w:r w:rsidR="00DE1718">
        <w:rPr>
          <w:rFonts w:ascii="Arial" w:hAnsi="Arial" w:cs="Arial"/>
          <w:sz w:val="20"/>
          <w:szCs w:val="20"/>
        </w:rPr>
        <w:t>u bénéficiaire effectif</w:t>
      </w:r>
    </w:p>
    <w:p w:rsidR="001E1AF3" w:rsidRDefault="00EB5644" w:rsidP="001E1AF3">
      <w:pPr>
        <w:pStyle w:val="dossiertype1"/>
        <w:numPr>
          <w:ilvl w:val="0"/>
          <w:numId w:val="6"/>
        </w:numPr>
      </w:pPr>
      <w:r w:rsidRPr="001F476A">
        <w:br w:type="page"/>
      </w:r>
      <w:r w:rsidR="001E1AF3">
        <w:lastRenderedPageBreak/>
        <w:t>Renseignements à fournir par le</w:t>
      </w:r>
      <w:r w:rsidR="00DE1718">
        <w:t>(</w:t>
      </w:r>
      <w:r w:rsidR="001E1AF3">
        <w:t>s</w:t>
      </w:r>
      <w:r w:rsidR="00DE1718">
        <w:t>)</w:t>
      </w:r>
      <w:r w:rsidR="001E1AF3">
        <w:t xml:space="preserve"> dirigeant</w:t>
      </w:r>
      <w:r w:rsidR="00DE1718">
        <w:t>(</w:t>
      </w:r>
      <w:r w:rsidR="001E1AF3">
        <w:t>s</w:t>
      </w:r>
      <w:r w:rsidR="00DE1718">
        <w:t>)</w:t>
      </w:r>
      <w:r w:rsidR="00DE1718">
        <w:rPr>
          <w:rStyle w:val="Appelnotedebasdep"/>
        </w:rPr>
        <w:footnoteReference w:id="7"/>
      </w:r>
    </w:p>
    <w:p w:rsidR="003333E1" w:rsidRPr="008D4347" w:rsidRDefault="003333E1" w:rsidP="003333E1">
      <w:pPr>
        <w:rPr>
          <w:rFonts w:ascii="Arial" w:hAnsi="Arial" w:cs="Arial"/>
          <w:b/>
        </w:rPr>
      </w:pPr>
      <w:r>
        <w:rPr>
          <w:rFonts w:ascii="Arial" w:hAnsi="Arial" w:cs="Arial"/>
          <w:b/>
        </w:rPr>
        <w:t xml:space="preserve">3.1. </w:t>
      </w:r>
      <w:r w:rsidRPr="008D4347">
        <w:rPr>
          <w:rFonts w:ascii="Arial" w:hAnsi="Arial" w:cs="Arial"/>
          <w:b/>
        </w:rPr>
        <w:t>Identité d</w:t>
      </w:r>
      <w:r>
        <w:rPr>
          <w:rFonts w:ascii="Arial" w:hAnsi="Arial" w:cs="Arial"/>
          <w:b/>
        </w:rPr>
        <w:t>u dirigeant</w:t>
      </w:r>
    </w:p>
    <w:p w:rsidR="003333E1" w:rsidRDefault="003333E1" w:rsidP="003B7E82">
      <w:pPr>
        <w:jc w:val="both"/>
        <w:rPr>
          <w:rFonts w:ascii="Arial" w:hAnsi="Arial" w:cs="Arial"/>
          <w:bCs/>
          <w:sz w:val="20"/>
          <w:szCs w:val="20"/>
        </w:rPr>
      </w:pPr>
    </w:p>
    <w:p w:rsidR="003333E1" w:rsidRPr="003333E1" w:rsidRDefault="003333E1" w:rsidP="003B7E82">
      <w:pPr>
        <w:jc w:val="both"/>
        <w:rPr>
          <w:rFonts w:ascii="Arial"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5180"/>
      </w:tblGrid>
      <w:tr w:rsidR="003B7E82" w:rsidRPr="00787594" w:rsidTr="00787594">
        <w:trPr>
          <w:trHeight w:val="170"/>
          <w:jc w:val="center"/>
        </w:trPr>
        <w:tc>
          <w:tcPr>
            <w:tcW w:w="4030" w:type="dxa"/>
          </w:tcPr>
          <w:p w:rsidR="003B7E82" w:rsidRPr="00787594" w:rsidRDefault="00441052" w:rsidP="00787594">
            <w:pPr>
              <w:keepNext/>
              <w:spacing w:before="120" w:after="120"/>
              <w:rPr>
                <w:rFonts w:ascii="Arial" w:hAnsi="Arial" w:cs="Arial"/>
                <w:sz w:val="20"/>
                <w:szCs w:val="20"/>
              </w:rPr>
            </w:pPr>
            <w:r w:rsidRPr="00787594">
              <w:rPr>
                <w:rFonts w:ascii="Arial" w:hAnsi="Arial" w:cs="Arial"/>
                <w:sz w:val="20"/>
                <w:szCs w:val="20"/>
              </w:rPr>
              <w:t>Nom</w:t>
            </w:r>
            <w:r w:rsidR="003B7E82" w:rsidRPr="00787594">
              <w:rPr>
                <w:rFonts w:ascii="Arial" w:hAnsi="Arial" w:cs="Arial"/>
                <w:sz w:val="20"/>
                <w:szCs w:val="20"/>
              </w:rPr>
              <w:t xml:space="preserve"> </w:t>
            </w:r>
          </w:p>
        </w:tc>
        <w:tc>
          <w:tcPr>
            <w:tcW w:w="5180" w:type="dxa"/>
          </w:tcPr>
          <w:p w:rsidR="003B7E82"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94"/>
                  <w:enabled/>
                  <w:calcOnExit w:val="0"/>
                  <w:textInput/>
                </w:ffData>
              </w:fldChar>
            </w:r>
            <w:bookmarkStart w:id="39" w:name="Texte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r>
      <w:tr w:rsidR="00231F92" w:rsidRPr="00787594" w:rsidTr="00787594">
        <w:trPr>
          <w:trHeight w:val="170"/>
          <w:jc w:val="center"/>
        </w:trPr>
        <w:tc>
          <w:tcPr>
            <w:tcW w:w="4030" w:type="dxa"/>
          </w:tcPr>
          <w:p w:rsidR="00231F92" w:rsidRPr="00787594" w:rsidRDefault="00231F92" w:rsidP="00787594">
            <w:pPr>
              <w:keepNext/>
              <w:spacing w:before="120" w:after="120"/>
              <w:rPr>
                <w:rFonts w:ascii="Arial" w:hAnsi="Arial" w:cs="Arial"/>
                <w:sz w:val="20"/>
                <w:szCs w:val="20"/>
              </w:rPr>
            </w:pPr>
            <w:r w:rsidRPr="00787594">
              <w:rPr>
                <w:rFonts w:ascii="Arial" w:hAnsi="Arial" w:cs="Arial"/>
                <w:sz w:val="20"/>
                <w:szCs w:val="20"/>
              </w:rPr>
              <w:t>Prénoms</w:t>
            </w:r>
          </w:p>
        </w:tc>
        <w:tc>
          <w:tcPr>
            <w:tcW w:w="5180" w:type="dxa"/>
          </w:tcPr>
          <w:p w:rsidR="005125B1" w:rsidRPr="00787594" w:rsidRDefault="00675E76" w:rsidP="005125B1">
            <w:pPr>
              <w:keepNext/>
              <w:spacing w:before="120" w:after="120"/>
              <w:rPr>
                <w:rFonts w:ascii="Arial" w:hAnsi="Arial" w:cs="Arial"/>
                <w:sz w:val="20"/>
                <w:szCs w:val="20"/>
              </w:rPr>
            </w:pPr>
            <w:r>
              <w:rPr>
                <w:rFonts w:ascii="Arial" w:hAnsi="Arial" w:cs="Arial"/>
                <w:sz w:val="20"/>
                <w:szCs w:val="20"/>
              </w:rPr>
              <w:fldChar w:fldCharType="begin">
                <w:ffData>
                  <w:name w:val="Texte95"/>
                  <w:enabled/>
                  <w:calcOnExit w:val="0"/>
                  <w:textInput/>
                </w:ffData>
              </w:fldChar>
            </w:r>
            <w:bookmarkStart w:id="40" w:name="Texte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p w:rsidR="00231F92" w:rsidRPr="00787594" w:rsidRDefault="00231F92" w:rsidP="00787594">
            <w:pPr>
              <w:keepNext/>
              <w:spacing w:before="120" w:after="120"/>
              <w:rPr>
                <w:rFonts w:ascii="Arial" w:hAnsi="Arial" w:cs="Arial"/>
                <w:sz w:val="20"/>
                <w:szCs w:val="20"/>
              </w:rPr>
            </w:pPr>
          </w:p>
        </w:tc>
      </w:tr>
      <w:tr w:rsidR="00231F92" w:rsidRPr="00787594" w:rsidTr="00787594">
        <w:trPr>
          <w:trHeight w:val="170"/>
          <w:jc w:val="center"/>
        </w:trPr>
        <w:tc>
          <w:tcPr>
            <w:tcW w:w="4030" w:type="dxa"/>
          </w:tcPr>
          <w:p w:rsidR="00231F92" w:rsidRPr="00787594" w:rsidRDefault="00231F92" w:rsidP="00787594">
            <w:pPr>
              <w:keepNext/>
              <w:spacing w:before="120" w:after="120"/>
              <w:rPr>
                <w:rFonts w:ascii="Arial" w:hAnsi="Arial" w:cs="Arial"/>
                <w:sz w:val="20"/>
                <w:szCs w:val="20"/>
              </w:rPr>
            </w:pPr>
            <w:r w:rsidRPr="00787594">
              <w:rPr>
                <w:rFonts w:ascii="Arial" w:hAnsi="Arial" w:cs="Arial"/>
                <w:sz w:val="20"/>
                <w:szCs w:val="20"/>
              </w:rPr>
              <w:t>Date et lieu de naissance</w:t>
            </w:r>
          </w:p>
        </w:tc>
        <w:tc>
          <w:tcPr>
            <w:tcW w:w="5180" w:type="dxa"/>
          </w:tcPr>
          <w:p w:rsidR="00231F92"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96"/>
                  <w:enabled/>
                  <w:calcOnExit w:val="0"/>
                  <w:textInput/>
                </w:ffData>
              </w:fldChar>
            </w:r>
            <w:bookmarkStart w:id="41" w:name="Texte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r>
      <w:tr w:rsidR="00231F92" w:rsidRPr="00787594" w:rsidTr="00787594">
        <w:trPr>
          <w:trHeight w:val="170"/>
          <w:jc w:val="center"/>
        </w:trPr>
        <w:tc>
          <w:tcPr>
            <w:tcW w:w="4030" w:type="dxa"/>
          </w:tcPr>
          <w:p w:rsidR="00231F92" w:rsidRPr="00787594" w:rsidRDefault="00231F92" w:rsidP="00787594">
            <w:pPr>
              <w:keepNext/>
              <w:spacing w:before="120" w:after="120"/>
              <w:rPr>
                <w:rFonts w:ascii="Arial" w:hAnsi="Arial" w:cs="Arial"/>
                <w:sz w:val="20"/>
                <w:szCs w:val="20"/>
              </w:rPr>
            </w:pPr>
            <w:r w:rsidRPr="00787594">
              <w:rPr>
                <w:rFonts w:ascii="Arial" w:hAnsi="Arial" w:cs="Arial"/>
                <w:sz w:val="20"/>
                <w:szCs w:val="20"/>
              </w:rPr>
              <w:t>Nationalité</w:t>
            </w:r>
          </w:p>
        </w:tc>
        <w:tc>
          <w:tcPr>
            <w:tcW w:w="5180" w:type="dxa"/>
          </w:tcPr>
          <w:p w:rsidR="00231F92"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97"/>
                  <w:enabled/>
                  <w:calcOnExit w:val="0"/>
                  <w:textInput/>
                </w:ffData>
              </w:fldChar>
            </w:r>
            <w:bookmarkStart w:id="42" w:name="Texte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r>
      <w:tr w:rsidR="00F96212" w:rsidRPr="00787594" w:rsidTr="00787594">
        <w:trPr>
          <w:trHeight w:val="170"/>
          <w:jc w:val="center"/>
        </w:trPr>
        <w:tc>
          <w:tcPr>
            <w:tcW w:w="4030" w:type="dxa"/>
          </w:tcPr>
          <w:p w:rsidR="00F96212" w:rsidRDefault="00F96212" w:rsidP="00787594">
            <w:pPr>
              <w:keepNext/>
              <w:spacing w:before="120" w:after="120"/>
              <w:rPr>
                <w:rFonts w:ascii="Arial" w:hAnsi="Arial" w:cs="Arial"/>
                <w:sz w:val="20"/>
                <w:szCs w:val="20"/>
              </w:rPr>
            </w:pPr>
            <w:r>
              <w:rPr>
                <w:rFonts w:ascii="Arial" w:hAnsi="Arial" w:cs="Arial"/>
                <w:sz w:val="20"/>
                <w:szCs w:val="20"/>
              </w:rPr>
              <w:t>Nom et prénoms des parents</w:t>
            </w:r>
            <w:r>
              <w:rPr>
                <w:rStyle w:val="Appelnotedebasdep"/>
                <w:rFonts w:cs="Arial"/>
                <w:szCs w:val="20"/>
              </w:rPr>
              <w:footnoteReference w:id="8"/>
            </w:r>
          </w:p>
          <w:p w:rsidR="00F96212" w:rsidRDefault="00F96212" w:rsidP="00787594">
            <w:pPr>
              <w:keepNext/>
              <w:spacing w:before="120" w:after="120"/>
              <w:rPr>
                <w:rFonts w:ascii="Arial" w:hAnsi="Arial" w:cs="Arial"/>
                <w:sz w:val="20"/>
                <w:szCs w:val="20"/>
              </w:rPr>
            </w:pPr>
          </w:p>
          <w:p w:rsidR="00F96212" w:rsidRPr="00787594" w:rsidRDefault="00F96212" w:rsidP="00787594">
            <w:pPr>
              <w:keepNext/>
              <w:spacing w:before="120" w:after="120"/>
              <w:rPr>
                <w:rFonts w:ascii="Arial" w:hAnsi="Arial" w:cs="Arial"/>
                <w:sz w:val="20"/>
                <w:szCs w:val="20"/>
              </w:rPr>
            </w:pPr>
          </w:p>
        </w:tc>
        <w:tc>
          <w:tcPr>
            <w:tcW w:w="5180" w:type="dxa"/>
          </w:tcPr>
          <w:p w:rsidR="00F96212"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98"/>
                  <w:enabled/>
                  <w:calcOnExit w:val="0"/>
                  <w:textInput/>
                </w:ffData>
              </w:fldChar>
            </w:r>
            <w:bookmarkStart w:id="43" w:name="Texte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r>
      <w:tr w:rsidR="003B7E82" w:rsidRPr="00787594" w:rsidTr="00787594">
        <w:trPr>
          <w:trHeight w:val="170"/>
          <w:jc w:val="center"/>
        </w:trPr>
        <w:tc>
          <w:tcPr>
            <w:tcW w:w="4030" w:type="dxa"/>
          </w:tcPr>
          <w:p w:rsidR="003B7E82" w:rsidRDefault="003B7E82" w:rsidP="00787594">
            <w:pPr>
              <w:keepNext/>
              <w:spacing w:before="120" w:after="120"/>
              <w:rPr>
                <w:rFonts w:ascii="Arial" w:hAnsi="Arial" w:cs="Arial"/>
                <w:sz w:val="20"/>
                <w:szCs w:val="20"/>
              </w:rPr>
            </w:pPr>
            <w:r w:rsidRPr="00787594">
              <w:rPr>
                <w:rFonts w:ascii="Arial" w:hAnsi="Arial" w:cs="Arial"/>
                <w:sz w:val="20"/>
                <w:szCs w:val="20"/>
              </w:rPr>
              <w:t>Adresse personnelle</w:t>
            </w:r>
          </w:p>
          <w:p w:rsidR="00DB0A56" w:rsidRDefault="00DB0A56" w:rsidP="00787594">
            <w:pPr>
              <w:keepNext/>
              <w:spacing w:before="120" w:after="120"/>
              <w:rPr>
                <w:rFonts w:ascii="Arial" w:hAnsi="Arial" w:cs="Arial"/>
                <w:sz w:val="20"/>
                <w:szCs w:val="20"/>
              </w:rPr>
            </w:pPr>
          </w:p>
          <w:p w:rsidR="00DB0A56" w:rsidRPr="00787594" w:rsidRDefault="00DB0A56" w:rsidP="00787594">
            <w:pPr>
              <w:keepNext/>
              <w:spacing w:before="120" w:after="120"/>
              <w:rPr>
                <w:rFonts w:ascii="Arial" w:hAnsi="Arial" w:cs="Arial"/>
                <w:sz w:val="20"/>
                <w:szCs w:val="20"/>
              </w:rPr>
            </w:pPr>
          </w:p>
        </w:tc>
        <w:tc>
          <w:tcPr>
            <w:tcW w:w="5180" w:type="dxa"/>
          </w:tcPr>
          <w:p w:rsidR="003B7E82"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99"/>
                  <w:enabled/>
                  <w:calcOnExit w:val="0"/>
                  <w:textInput/>
                </w:ffData>
              </w:fldChar>
            </w:r>
            <w:bookmarkStart w:id="44" w:name="Texte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r>
      <w:tr w:rsidR="003B7E82" w:rsidRPr="00787594" w:rsidTr="00787594">
        <w:trPr>
          <w:trHeight w:val="170"/>
          <w:jc w:val="center"/>
        </w:trPr>
        <w:tc>
          <w:tcPr>
            <w:tcW w:w="4030" w:type="dxa"/>
          </w:tcPr>
          <w:p w:rsidR="003B7E82" w:rsidRPr="00787594" w:rsidRDefault="003B7E82" w:rsidP="00787594">
            <w:pPr>
              <w:keepNext/>
              <w:spacing w:before="120" w:after="120"/>
              <w:rPr>
                <w:rFonts w:ascii="Arial" w:hAnsi="Arial" w:cs="Arial"/>
                <w:sz w:val="20"/>
                <w:szCs w:val="20"/>
              </w:rPr>
            </w:pPr>
            <w:r w:rsidRPr="00787594">
              <w:rPr>
                <w:rFonts w:ascii="Arial" w:hAnsi="Arial" w:cs="Arial"/>
                <w:sz w:val="20"/>
                <w:szCs w:val="20"/>
              </w:rPr>
              <w:t>Intitulé de la fonction</w:t>
            </w:r>
          </w:p>
        </w:tc>
        <w:tc>
          <w:tcPr>
            <w:tcW w:w="5180" w:type="dxa"/>
          </w:tcPr>
          <w:p w:rsidR="003B7E82"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100"/>
                  <w:enabled/>
                  <w:calcOnExit w:val="0"/>
                  <w:textInput/>
                </w:ffData>
              </w:fldChar>
            </w:r>
            <w:bookmarkStart w:id="45" w:name="Texte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r>
      <w:tr w:rsidR="003B7E82" w:rsidRPr="00787594" w:rsidTr="00787594">
        <w:trPr>
          <w:trHeight w:val="170"/>
          <w:jc w:val="center"/>
        </w:trPr>
        <w:tc>
          <w:tcPr>
            <w:tcW w:w="4030" w:type="dxa"/>
          </w:tcPr>
          <w:p w:rsidR="003B7E82" w:rsidRPr="00787594" w:rsidRDefault="003B7E82" w:rsidP="00787594">
            <w:pPr>
              <w:keepNext/>
              <w:spacing w:before="120" w:after="120"/>
              <w:rPr>
                <w:rFonts w:ascii="Arial" w:hAnsi="Arial" w:cs="Arial"/>
                <w:sz w:val="20"/>
                <w:szCs w:val="20"/>
              </w:rPr>
            </w:pPr>
            <w:r w:rsidRPr="00787594">
              <w:rPr>
                <w:rFonts w:ascii="Arial" w:hAnsi="Arial" w:cs="Arial"/>
                <w:sz w:val="20"/>
                <w:szCs w:val="20"/>
              </w:rPr>
              <w:t>Date de nomination</w:t>
            </w:r>
          </w:p>
        </w:tc>
        <w:tc>
          <w:tcPr>
            <w:tcW w:w="5180" w:type="dxa"/>
          </w:tcPr>
          <w:p w:rsidR="003B7E82" w:rsidRPr="00787594" w:rsidRDefault="00675E76" w:rsidP="00787594">
            <w:pPr>
              <w:keepNext/>
              <w:spacing w:before="120" w:after="120"/>
              <w:rPr>
                <w:rFonts w:ascii="Arial" w:hAnsi="Arial" w:cs="Arial"/>
                <w:sz w:val="20"/>
                <w:szCs w:val="20"/>
              </w:rPr>
            </w:pPr>
            <w:r>
              <w:rPr>
                <w:rFonts w:ascii="Arial" w:hAnsi="Arial" w:cs="Arial"/>
                <w:sz w:val="20"/>
                <w:szCs w:val="20"/>
              </w:rPr>
              <w:fldChar w:fldCharType="begin">
                <w:ffData>
                  <w:name w:val="Texte101"/>
                  <w:enabled/>
                  <w:calcOnExit w:val="0"/>
                  <w:textInput/>
                </w:ffData>
              </w:fldChar>
            </w:r>
            <w:bookmarkStart w:id="46" w:name="Texte1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r>
    </w:tbl>
    <w:p w:rsidR="003B7E82" w:rsidRDefault="003B7E82" w:rsidP="003B7E82">
      <w:pPr>
        <w:jc w:val="both"/>
        <w:rPr>
          <w:rFonts w:ascii="Arial" w:hAnsi="Arial" w:cs="Arial"/>
          <w:bCs/>
          <w:sz w:val="20"/>
          <w:szCs w:val="20"/>
        </w:rPr>
      </w:pPr>
    </w:p>
    <w:p w:rsidR="003333E1" w:rsidRDefault="003333E1" w:rsidP="003B7E82">
      <w:pPr>
        <w:jc w:val="both"/>
        <w:rPr>
          <w:rFonts w:ascii="Arial" w:hAnsi="Arial" w:cs="Arial"/>
          <w:bCs/>
          <w:sz w:val="20"/>
          <w:szCs w:val="20"/>
        </w:rPr>
      </w:pPr>
    </w:p>
    <w:p w:rsidR="00F96212" w:rsidRDefault="00F96212" w:rsidP="003B7E82">
      <w:pPr>
        <w:jc w:val="both"/>
        <w:rPr>
          <w:rFonts w:ascii="Arial" w:hAnsi="Arial" w:cs="Arial"/>
          <w:bCs/>
          <w:sz w:val="20"/>
          <w:szCs w:val="20"/>
        </w:rPr>
      </w:pPr>
    </w:p>
    <w:p w:rsidR="00F96212" w:rsidRDefault="00F96212" w:rsidP="003B7E82">
      <w:pPr>
        <w:jc w:val="both"/>
        <w:rPr>
          <w:rFonts w:ascii="Arial" w:hAnsi="Arial" w:cs="Arial"/>
          <w:bCs/>
          <w:sz w:val="20"/>
          <w:szCs w:val="20"/>
        </w:rPr>
      </w:pPr>
    </w:p>
    <w:p w:rsidR="003333E1" w:rsidRDefault="003333E1" w:rsidP="003B7E82">
      <w:pPr>
        <w:jc w:val="both"/>
        <w:rPr>
          <w:rFonts w:ascii="Arial" w:hAnsi="Arial" w:cs="Arial"/>
          <w:bCs/>
          <w:sz w:val="20"/>
          <w:szCs w:val="20"/>
        </w:rPr>
      </w:pPr>
    </w:p>
    <w:p w:rsidR="003333E1" w:rsidRDefault="003333E1" w:rsidP="003333E1">
      <w:pPr>
        <w:rPr>
          <w:rFonts w:ascii="Arial" w:hAnsi="Arial" w:cs="Arial"/>
          <w:b/>
        </w:rPr>
      </w:pPr>
      <w:r>
        <w:rPr>
          <w:rFonts w:ascii="Arial" w:hAnsi="Arial" w:cs="Arial"/>
          <w:b/>
        </w:rPr>
        <w:t>3.2. Questionnaire à remplir </w:t>
      </w:r>
    </w:p>
    <w:p w:rsidR="003333E1" w:rsidRDefault="003333E1" w:rsidP="003B7E82">
      <w:pPr>
        <w:jc w:val="both"/>
        <w:rPr>
          <w:rFonts w:ascii="Arial" w:hAnsi="Arial" w:cs="Arial"/>
          <w:bCs/>
          <w:sz w:val="20"/>
          <w:szCs w:val="20"/>
        </w:rPr>
      </w:pPr>
    </w:p>
    <w:p w:rsidR="00F96212" w:rsidRPr="00556B6D" w:rsidRDefault="00F96212" w:rsidP="003B7E82">
      <w:pPr>
        <w:jc w:val="both"/>
        <w:rPr>
          <w:rFonts w:ascii="Arial" w:hAnsi="Arial" w:cs="Arial"/>
          <w:bCs/>
          <w:sz w:val="20"/>
          <w:szCs w:val="20"/>
        </w:rPr>
      </w:pPr>
    </w:p>
    <w:p w:rsidR="003B7E82" w:rsidRPr="00556B6D" w:rsidRDefault="003B7E82" w:rsidP="003B7E82">
      <w:pPr>
        <w:jc w:val="both"/>
        <w:rPr>
          <w:rFonts w:ascii="Arial" w:hAnsi="Arial" w:cs="Arial"/>
          <w:sz w:val="20"/>
          <w:szCs w:val="20"/>
        </w:rPr>
      </w:pPr>
      <w:r w:rsidRPr="00556B6D">
        <w:rPr>
          <w:rFonts w:ascii="Arial" w:hAnsi="Arial" w:cs="Arial"/>
          <w:sz w:val="20"/>
          <w:szCs w:val="20"/>
        </w:rPr>
        <w:t>1. Avez-vous, au cours des dix dernières années, fait l’objet d’une condamnation pénale, d’une sanction administrative ou disciplinaire d’une autorité professionnelle ou d’une mesure de suspension ou d’exclusion d’une organisation professionnelle en France ou à l’étranger ou d’une sanction prononcée par un organe central (au sens des articles L.511-30 à L.511-32 du code monétaire et financier) ? Une telle procédure est-elle en cours ?</w:t>
      </w:r>
    </w:p>
    <w:p w:rsidR="003B7E82" w:rsidRDefault="003B7E82" w:rsidP="003B7E82">
      <w:pPr>
        <w:jc w:val="both"/>
        <w:rPr>
          <w:rFonts w:ascii="Arial" w:hAnsi="Arial" w:cs="Arial"/>
          <w:sz w:val="20"/>
          <w:szCs w:val="20"/>
        </w:rPr>
      </w:pPr>
    </w:p>
    <w:p w:rsidR="00191C18" w:rsidRDefault="00191C18" w:rsidP="003B7E82">
      <w:pPr>
        <w:jc w:val="both"/>
        <w:rPr>
          <w:rFonts w:ascii="Arial" w:hAnsi="Arial" w:cs="Arial"/>
          <w:sz w:val="20"/>
          <w:szCs w:val="20"/>
        </w:rPr>
      </w:pPr>
    </w:p>
    <w:p w:rsidR="00191C18" w:rsidRDefault="00191C18" w:rsidP="003B7E82">
      <w:pPr>
        <w:jc w:val="both"/>
        <w:rPr>
          <w:rFonts w:ascii="Arial" w:hAnsi="Arial" w:cs="Arial"/>
          <w:sz w:val="20"/>
          <w:szCs w:val="20"/>
        </w:rPr>
      </w:pPr>
      <w:r>
        <w:rPr>
          <w:rFonts w:ascii="Arial" w:hAnsi="Arial" w:cs="Arial"/>
          <w:sz w:val="20"/>
          <w:szCs w:val="20"/>
        </w:rPr>
        <w:fldChar w:fldCharType="begin">
          <w:ffData>
            <w:name w:val="Texte84"/>
            <w:enabled/>
            <w:calcOnExit w:val="0"/>
            <w:textInput/>
          </w:ffData>
        </w:fldChar>
      </w:r>
      <w:bookmarkStart w:id="47" w:name="Texte84"/>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p w:rsidR="00191C18" w:rsidRDefault="00191C18" w:rsidP="003B7E82">
      <w:pPr>
        <w:jc w:val="both"/>
        <w:rPr>
          <w:rFonts w:ascii="Arial" w:hAnsi="Arial" w:cs="Arial"/>
          <w:sz w:val="20"/>
          <w:szCs w:val="20"/>
        </w:rPr>
      </w:pPr>
    </w:p>
    <w:p w:rsidR="00191C18" w:rsidRDefault="00191C18" w:rsidP="003B7E82">
      <w:pPr>
        <w:jc w:val="both"/>
        <w:rPr>
          <w:rFonts w:ascii="Arial" w:hAnsi="Arial" w:cs="Arial"/>
          <w:sz w:val="20"/>
          <w:szCs w:val="20"/>
        </w:rPr>
      </w:pPr>
    </w:p>
    <w:p w:rsidR="003333E1" w:rsidRPr="00556B6D" w:rsidRDefault="003333E1" w:rsidP="003B7E82">
      <w:pPr>
        <w:jc w:val="both"/>
        <w:rPr>
          <w:rFonts w:ascii="Arial" w:hAnsi="Arial" w:cs="Arial"/>
          <w:sz w:val="20"/>
          <w:szCs w:val="20"/>
        </w:rPr>
      </w:pPr>
    </w:p>
    <w:p w:rsidR="00BC0A81" w:rsidRPr="000F6A73" w:rsidRDefault="00BC0A81" w:rsidP="00BC0A81">
      <w:pPr>
        <w:jc w:val="both"/>
        <w:rPr>
          <w:rFonts w:ascii="Arial" w:hAnsi="Arial" w:cs="Arial"/>
          <w:sz w:val="20"/>
          <w:szCs w:val="20"/>
        </w:rPr>
      </w:pPr>
      <w:r w:rsidRPr="000F6A73">
        <w:rPr>
          <w:rFonts w:ascii="Arial" w:hAnsi="Arial" w:cs="Arial"/>
          <w:sz w:val="20"/>
          <w:szCs w:val="20"/>
        </w:rPr>
        <w:t xml:space="preserve">2. </w:t>
      </w:r>
      <w:r>
        <w:rPr>
          <w:rFonts w:ascii="Arial" w:hAnsi="Arial" w:cs="Arial"/>
          <w:sz w:val="20"/>
          <w:szCs w:val="20"/>
        </w:rPr>
        <w:t>L’une des entreprises dans laquelle vous exercez ou avez exercé</w:t>
      </w:r>
      <w:r w:rsidRPr="000F6A73">
        <w:rPr>
          <w:rFonts w:ascii="Arial" w:hAnsi="Arial" w:cs="Arial"/>
          <w:sz w:val="20"/>
          <w:szCs w:val="20"/>
        </w:rPr>
        <w:t xml:space="preserve"> des responsabilités de dirigeant ou dont vous êtes ou avez été un actionnaire significatif, un associé en nom ou un associé commandité, a-t-elle fait l'objet, à votre connaissance, d'une condamnation pénale, d'une sanction </w:t>
      </w:r>
      <w:r w:rsidRPr="000F6A73">
        <w:rPr>
          <w:rFonts w:ascii="Arial" w:hAnsi="Arial" w:cs="Arial"/>
          <w:sz w:val="20"/>
          <w:szCs w:val="20"/>
        </w:rPr>
        <w:lastRenderedPageBreak/>
        <w:t>administrative ou disciplinaire, ou d'une mesure de suspension ou d'exclusion d'une organisation professionnelle</w:t>
      </w:r>
      <w:r w:rsidRPr="000F6A73">
        <w:rPr>
          <w:rFonts w:ascii="Arial" w:hAnsi="Arial" w:cs="Arial"/>
          <w:b/>
          <w:sz w:val="20"/>
          <w:szCs w:val="20"/>
        </w:rPr>
        <w:t xml:space="preserve"> </w:t>
      </w:r>
      <w:r w:rsidRPr="000F6A73">
        <w:rPr>
          <w:rFonts w:ascii="Arial" w:hAnsi="Arial" w:cs="Arial"/>
          <w:sz w:val="20"/>
          <w:szCs w:val="20"/>
        </w:rPr>
        <w:t>en France ou à l'étranger ? Une telle procédure est-elle en cours ?</w:t>
      </w:r>
    </w:p>
    <w:p w:rsidR="003B7E82" w:rsidRDefault="003B7E82" w:rsidP="003B7E82">
      <w:pPr>
        <w:jc w:val="both"/>
        <w:rPr>
          <w:rFonts w:ascii="Arial" w:hAnsi="Arial" w:cs="Arial"/>
          <w:sz w:val="20"/>
          <w:szCs w:val="20"/>
        </w:rPr>
      </w:pPr>
    </w:p>
    <w:p w:rsidR="00191C18" w:rsidRDefault="00191C18" w:rsidP="003B7E82">
      <w:pPr>
        <w:jc w:val="both"/>
        <w:rPr>
          <w:rFonts w:ascii="Arial" w:hAnsi="Arial" w:cs="Arial"/>
          <w:sz w:val="20"/>
          <w:szCs w:val="20"/>
        </w:rPr>
      </w:pPr>
    </w:p>
    <w:p w:rsidR="00191C18" w:rsidRDefault="00191C18" w:rsidP="003B7E82">
      <w:pPr>
        <w:jc w:val="both"/>
        <w:rPr>
          <w:rFonts w:ascii="Arial" w:hAnsi="Arial" w:cs="Arial"/>
          <w:sz w:val="20"/>
          <w:szCs w:val="20"/>
        </w:rPr>
      </w:pPr>
      <w:r>
        <w:rPr>
          <w:rFonts w:ascii="Arial" w:hAnsi="Arial" w:cs="Arial"/>
          <w:sz w:val="20"/>
          <w:szCs w:val="20"/>
        </w:rPr>
        <w:fldChar w:fldCharType="begin">
          <w:ffData>
            <w:name w:val="Texte85"/>
            <w:enabled/>
            <w:calcOnExit w:val="0"/>
            <w:textInput/>
          </w:ffData>
        </w:fldChar>
      </w:r>
      <w:bookmarkStart w:id="48" w:name="Texte85"/>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p w:rsidR="00191C18" w:rsidRDefault="00191C18" w:rsidP="003B7E82">
      <w:pPr>
        <w:jc w:val="both"/>
        <w:rPr>
          <w:rFonts w:ascii="Arial" w:hAnsi="Arial" w:cs="Arial"/>
          <w:sz w:val="20"/>
          <w:szCs w:val="20"/>
        </w:rPr>
      </w:pPr>
    </w:p>
    <w:p w:rsidR="00191C18" w:rsidRPr="00556B6D" w:rsidRDefault="00191C18" w:rsidP="003B7E82">
      <w:pPr>
        <w:jc w:val="both"/>
        <w:rPr>
          <w:rFonts w:ascii="Arial" w:hAnsi="Arial" w:cs="Arial"/>
          <w:sz w:val="20"/>
          <w:szCs w:val="20"/>
        </w:rPr>
      </w:pPr>
    </w:p>
    <w:p w:rsidR="003B7E82" w:rsidRPr="00556B6D" w:rsidRDefault="003B7E82" w:rsidP="003B7E82">
      <w:pPr>
        <w:jc w:val="both"/>
        <w:rPr>
          <w:rFonts w:ascii="Arial" w:hAnsi="Arial" w:cs="Arial"/>
          <w:sz w:val="20"/>
          <w:szCs w:val="20"/>
        </w:rPr>
      </w:pPr>
      <w:r w:rsidRPr="00556B6D">
        <w:rPr>
          <w:rFonts w:ascii="Arial" w:hAnsi="Arial" w:cs="Arial"/>
          <w:sz w:val="20"/>
          <w:szCs w:val="20"/>
        </w:rPr>
        <w:t>3. Avez-vous, au cours des dix dernières années, exercé des fonctions de direction au sein d’une entreprise dont les commissaires aux comptes ou les contrôleurs légaux ont refusé de certifier les comptes ou pour laquelle ils ont assorti leur certification de réserves ou d’observations ?</w:t>
      </w:r>
    </w:p>
    <w:p w:rsidR="003B7E82" w:rsidRDefault="003B7E82" w:rsidP="003B7E82">
      <w:pPr>
        <w:jc w:val="both"/>
        <w:rPr>
          <w:rFonts w:ascii="Arial" w:hAnsi="Arial" w:cs="Arial"/>
          <w:sz w:val="20"/>
          <w:szCs w:val="20"/>
        </w:rPr>
      </w:pPr>
    </w:p>
    <w:p w:rsidR="00191C18" w:rsidRDefault="00191C18" w:rsidP="003B7E82">
      <w:pPr>
        <w:jc w:val="both"/>
        <w:rPr>
          <w:rFonts w:ascii="Arial" w:hAnsi="Arial" w:cs="Arial"/>
          <w:sz w:val="20"/>
          <w:szCs w:val="20"/>
        </w:rPr>
      </w:pPr>
    </w:p>
    <w:p w:rsidR="00191C18" w:rsidRDefault="00191C18" w:rsidP="003B7E82">
      <w:pPr>
        <w:jc w:val="both"/>
        <w:rPr>
          <w:rFonts w:ascii="Arial" w:hAnsi="Arial" w:cs="Arial"/>
          <w:sz w:val="20"/>
          <w:szCs w:val="20"/>
        </w:rPr>
      </w:pPr>
      <w:r>
        <w:rPr>
          <w:rFonts w:ascii="Arial" w:hAnsi="Arial" w:cs="Arial"/>
          <w:sz w:val="20"/>
          <w:szCs w:val="20"/>
        </w:rPr>
        <w:fldChar w:fldCharType="begin">
          <w:ffData>
            <w:name w:val="Texte86"/>
            <w:enabled/>
            <w:calcOnExit w:val="0"/>
            <w:textInput/>
          </w:ffData>
        </w:fldChar>
      </w:r>
      <w:bookmarkStart w:id="49" w:name="Texte86"/>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p w:rsidR="00191C18" w:rsidRDefault="00191C18" w:rsidP="003B7E82">
      <w:pPr>
        <w:jc w:val="both"/>
        <w:rPr>
          <w:rFonts w:ascii="Arial" w:hAnsi="Arial" w:cs="Arial"/>
          <w:sz w:val="20"/>
          <w:szCs w:val="20"/>
        </w:rPr>
      </w:pPr>
    </w:p>
    <w:p w:rsidR="00191C18" w:rsidRPr="00556B6D" w:rsidRDefault="00191C18" w:rsidP="003B7E82">
      <w:pPr>
        <w:jc w:val="both"/>
        <w:rPr>
          <w:rFonts w:ascii="Arial" w:hAnsi="Arial" w:cs="Arial"/>
          <w:sz w:val="20"/>
          <w:szCs w:val="20"/>
        </w:rPr>
      </w:pPr>
    </w:p>
    <w:p w:rsidR="003B7E82" w:rsidRPr="00556B6D" w:rsidRDefault="003B7E82" w:rsidP="003B7E82">
      <w:pPr>
        <w:pStyle w:val="Retraitcorpsdetexte"/>
        <w:ind w:left="0" w:firstLine="0"/>
        <w:rPr>
          <w:rFonts w:ascii="Arial" w:hAnsi="Arial" w:cs="Arial"/>
          <w:b w:val="0"/>
          <w:bCs w:val="0"/>
          <w:szCs w:val="20"/>
        </w:rPr>
      </w:pPr>
      <w:r w:rsidRPr="00556B6D">
        <w:rPr>
          <w:rFonts w:ascii="Arial" w:hAnsi="Arial" w:cs="Arial"/>
          <w:b w:val="0"/>
          <w:bCs w:val="0"/>
          <w:szCs w:val="20"/>
        </w:rPr>
        <w:t xml:space="preserve">4. Avez-vous connaissance d'autres informations susceptibles d'éclairer le jugement </w:t>
      </w:r>
      <w:r w:rsidR="002F069D">
        <w:rPr>
          <w:rFonts w:ascii="Arial" w:hAnsi="Arial" w:cs="Arial"/>
          <w:b w:val="0"/>
          <w:bCs w:val="0"/>
          <w:szCs w:val="20"/>
        </w:rPr>
        <w:t>de l’Autorité de contrôle prudentiel</w:t>
      </w:r>
      <w:r w:rsidRPr="00556B6D">
        <w:rPr>
          <w:rFonts w:ascii="Arial" w:hAnsi="Arial" w:cs="Arial"/>
          <w:b w:val="0"/>
          <w:bCs w:val="0"/>
          <w:szCs w:val="20"/>
        </w:rPr>
        <w:t xml:space="preserve"> sur votre honorabilité et votre compétence ?</w:t>
      </w:r>
    </w:p>
    <w:p w:rsidR="003B7E82" w:rsidRDefault="003B7E82" w:rsidP="003B7E82">
      <w:pPr>
        <w:jc w:val="both"/>
        <w:rPr>
          <w:rFonts w:ascii="Arial" w:hAnsi="Arial" w:cs="Arial"/>
          <w:sz w:val="20"/>
          <w:szCs w:val="20"/>
        </w:rPr>
      </w:pPr>
    </w:p>
    <w:p w:rsidR="00191C18" w:rsidRDefault="00191C18" w:rsidP="003B7E82">
      <w:pPr>
        <w:jc w:val="both"/>
        <w:rPr>
          <w:rFonts w:ascii="Arial" w:hAnsi="Arial" w:cs="Arial"/>
          <w:sz w:val="20"/>
          <w:szCs w:val="20"/>
        </w:rPr>
      </w:pPr>
    </w:p>
    <w:p w:rsidR="00191C18" w:rsidRDefault="00191C18" w:rsidP="003B7E82">
      <w:pPr>
        <w:jc w:val="both"/>
        <w:rPr>
          <w:rFonts w:ascii="Arial" w:hAnsi="Arial" w:cs="Arial"/>
          <w:sz w:val="20"/>
          <w:szCs w:val="20"/>
        </w:rPr>
      </w:pPr>
      <w:r>
        <w:rPr>
          <w:rFonts w:ascii="Arial" w:hAnsi="Arial" w:cs="Arial"/>
          <w:sz w:val="20"/>
          <w:szCs w:val="20"/>
        </w:rPr>
        <w:fldChar w:fldCharType="begin">
          <w:ffData>
            <w:name w:val="Texte87"/>
            <w:enabled/>
            <w:calcOnExit w:val="0"/>
            <w:textInput/>
          </w:ffData>
        </w:fldChar>
      </w:r>
      <w:bookmarkStart w:id="50" w:name="Texte87"/>
      <w:r>
        <w:rPr>
          <w:rFonts w:ascii="Arial" w:hAnsi="Arial" w:cs="Arial"/>
          <w:sz w:val="20"/>
          <w:szCs w:val="20"/>
        </w:rPr>
        <w:instrText xml:space="preserve"> FORMTEXT </w:instrText>
      </w:r>
      <w:r w:rsidR="00BC636D" w:rsidRPr="00191C18">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p w:rsidR="00191C18" w:rsidRDefault="00191C18" w:rsidP="003B7E82">
      <w:pPr>
        <w:jc w:val="both"/>
        <w:rPr>
          <w:rFonts w:ascii="Arial" w:hAnsi="Arial" w:cs="Arial"/>
          <w:sz w:val="20"/>
          <w:szCs w:val="20"/>
        </w:rPr>
      </w:pPr>
    </w:p>
    <w:p w:rsidR="00191C18" w:rsidRPr="00556B6D" w:rsidRDefault="00191C18" w:rsidP="003B7E82">
      <w:pPr>
        <w:jc w:val="both"/>
        <w:rPr>
          <w:rFonts w:ascii="Arial" w:hAnsi="Arial" w:cs="Arial"/>
          <w:sz w:val="20"/>
          <w:szCs w:val="20"/>
        </w:rPr>
      </w:pPr>
    </w:p>
    <w:p w:rsidR="003B7E82" w:rsidRDefault="003B7E82" w:rsidP="003B7E82">
      <w:pPr>
        <w:jc w:val="both"/>
        <w:rPr>
          <w:rFonts w:ascii="Arial" w:hAnsi="Arial" w:cs="Arial"/>
          <w:sz w:val="20"/>
          <w:szCs w:val="20"/>
        </w:rPr>
      </w:pPr>
      <w:r w:rsidRPr="00556B6D">
        <w:rPr>
          <w:rFonts w:ascii="Arial" w:hAnsi="Arial" w:cs="Arial"/>
          <w:sz w:val="20"/>
          <w:szCs w:val="20"/>
        </w:rPr>
        <w:t>« Je soussigné</w:t>
      </w:r>
      <w:r w:rsidRPr="00191C18">
        <w:rPr>
          <w:rStyle w:val="Appelnotedebasdep"/>
          <w:rFonts w:ascii="Arial" w:hAnsi="Arial" w:cs="Arial"/>
          <w:sz w:val="14"/>
          <w:szCs w:val="16"/>
        </w:rPr>
        <w:footnoteReference w:id="9"/>
      </w:r>
      <w:r>
        <w:rPr>
          <w:rFonts w:ascii="Arial" w:hAnsi="Arial" w:cs="Arial"/>
          <w:sz w:val="20"/>
          <w:szCs w:val="20"/>
        </w:rPr>
        <w:t xml:space="preserve"> </w:t>
      </w:r>
      <w:r>
        <w:rPr>
          <w:rFonts w:ascii="Arial" w:hAnsi="Arial" w:cs="Arial"/>
          <w:sz w:val="20"/>
          <w:szCs w:val="20"/>
        </w:rPr>
        <w:fldChar w:fldCharType="begin">
          <w:ffData>
            <w:name w:val="Texte62"/>
            <w:enabled/>
            <w:calcOnExit w:val="0"/>
            <w:textInput/>
          </w:ffData>
        </w:fldChar>
      </w:r>
      <w:bookmarkStart w:id="51" w:name="Texte62"/>
      <w:r>
        <w:rPr>
          <w:rFonts w:ascii="Arial" w:hAnsi="Arial" w:cs="Arial"/>
          <w:sz w:val="20"/>
          <w:szCs w:val="20"/>
        </w:rPr>
        <w:instrText xml:space="preserve"> FORMTEXT </w:instrText>
      </w:r>
      <w:r w:rsidRPr="00556B6D">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r w:rsidR="00C811AD">
        <w:rPr>
          <w:rFonts w:ascii="Arial" w:hAnsi="Arial" w:cs="Arial"/>
          <w:sz w:val="20"/>
          <w:szCs w:val="20"/>
        </w:rPr>
        <w:fldChar w:fldCharType="begin">
          <w:ffData>
            <w:name w:val="Texte62"/>
            <w:enabled/>
            <w:calcOnExit w:val="0"/>
            <w:textInput/>
          </w:ffData>
        </w:fldChar>
      </w:r>
      <w:r w:rsidR="00C811AD">
        <w:rPr>
          <w:rFonts w:ascii="Arial" w:hAnsi="Arial" w:cs="Arial"/>
          <w:sz w:val="20"/>
          <w:szCs w:val="20"/>
        </w:rPr>
        <w:instrText xml:space="preserve"> FORMTEXT </w:instrText>
      </w:r>
      <w:r w:rsidR="00C811AD" w:rsidRPr="00556B6D">
        <w:rPr>
          <w:rFonts w:ascii="Arial" w:hAnsi="Arial" w:cs="Arial"/>
          <w:sz w:val="20"/>
          <w:szCs w:val="20"/>
        </w:rPr>
      </w:r>
      <w:r w:rsidR="00C811AD">
        <w:rPr>
          <w:rFonts w:ascii="Arial" w:hAnsi="Arial" w:cs="Arial"/>
          <w:sz w:val="20"/>
          <w:szCs w:val="20"/>
        </w:rPr>
        <w:fldChar w:fldCharType="separate"/>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sz w:val="20"/>
          <w:szCs w:val="20"/>
        </w:rPr>
        <w:fldChar w:fldCharType="end"/>
      </w:r>
      <w:r w:rsidR="00C811AD">
        <w:rPr>
          <w:rFonts w:ascii="Arial" w:hAnsi="Arial" w:cs="Arial"/>
          <w:sz w:val="20"/>
          <w:szCs w:val="20"/>
        </w:rPr>
        <w:fldChar w:fldCharType="begin">
          <w:ffData>
            <w:name w:val="Texte62"/>
            <w:enabled/>
            <w:calcOnExit w:val="0"/>
            <w:textInput/>
          </w:ffData>
        </w:fldChar>
      </w:r>
      <w:r w:rsidR="00C811AD">
        <w:rPr>
          <w:rFonts w:ascii="Arial" w:hAnsi="Arial" w:cs="Arial"/>
          <w:sz w:val="20"/>
          <w:szCs w:val="20"/>
        </w:rPr>
        <w:instrText xml:space="preserve"> FORMTEXT </w:instrText>
      </w:r>
      <w:r w:rsidR="00C811AD" w:rsidRPr="00556B6D">
        <w:rPr>
          <w:rFonts w:ascii="Arial" w:hAnsi="Arial" w:cs="Arial"/>
          <w:sz w:val="20"/>
          <w:szCs w:val="20"/>
        </w:rPr>
      </w:r>
      <w:r w:rsidR="00C811AD">
        <w:rPr>
          <w:rFonts w:ascii="Arial" w:hAnsi="Arial" w:cs="Arial"/>
          <w:sz w:val="20"/>
          <w:szCs w:val="20"/>
        </w:rPr>
        <w:fldChar w:fldCharType="separate"/>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sz w:val="20"/>
          <w:szCs w:val="20"/>
        </w:rPr>
        <w:fldChar w:fldCharType="end"/>
      </w:r>
      <w:r w:rsidR="009239BE">
        <w:rPr>
          <w:rFonts w:ascii="Arial" w:hAnsi="Arial" w:cs="Arial"/>
          <w:sz w:val="20"/>
          <w:szCs w:val="20"/>
        </w:rPr>
        <w:fldChar w:fldCharType="begin">
          <w:ffData>
            <w:name w:val="Texte62"/>
            <w:enabled/>
            <w:calcOnExit w:val="0"/>
            <w:textInput/>
          </w:ffData>
        </w:fldChar>
      </w:r>
      <w:r w:rsidR="009239BE">
        <w:rPr>
          <w:rFonts w:ascii="Arial" w:hAnsi="Arial" w:cs="Arial"/>
          <w:sz w:val="20"/>
          <w:szCs w:val="20"/>
        </w:rPr>
        <w:instrText xml:space="preserve"> FORMTEXT </w:instrText>
      </w:r>
      <w:r w:rsidR="009239BE" w:rsidRPr="00556B6D">
        <w:rPr>
          <w:rFonts w:ascii="Arial" w:hAnsi="Arial" w:cs="Arial"/>
          <w:sz w:val="20"/>
          <w:szCs w:val="20"/>
        </w:rPr>
      </w:r>
      <w:r w:rsidR="009239BE">
        <w:rPr>
          <w:rFonts w:ascii="Arial" w:hAnsi="Arial" w:cs="Arial"/>
          <w:sz w:val="20"/>
          <w:szCs w:val="20"/>
        </w:rPr>
        <w:fldChar w:fldCharType="separate"/>
      </w:r>
      <w:r w:rsidR="009239BE">
        <w:rPr>
          <w:rFonts w:ascii="Arial" w:hAnsi="Arial" w:cs="Arial"/>
          <w:noProof/>
          <w:sz w:val="20"/>
          <w:szCs w:val="20"/>
        </w:rPr>
        <w:t> </w:t>
      </w:r>
      <w:r w:rsidR="009239BE">
        <w:rPr>
          <w:rFonts w:ascii="Arial" w:hAnsi="Arial" w:cs="Arial"/>
          <w:noProof/>
          <w:sz w:val="20"/>
          <w:szCs w:val="20"/>
        </w:rPr>
        <w:t> </w:t>
      </w:r>
      <w:r w:rsidR="009239BE">
        <w:rPr>
          <w:rFonts w:ascii="Arial" w:hAnsi="Arial" w:cs="Arial"/>
          <w:noProof/>
          <w:sz w:val="20"/>
          <w:szCs w:val="20"/>
        </w:rPr>
        <w:t> </w:t>
      </w:r>
      <w:r w:rsidR="009239BE">
        <w:rPr>
          <w:rFonts w:ascii="Arial" w:hAnsi="Arial" w:cs="Arial"/>
          <w:noProof/>
          <w:sz w:val="20"/>
          <w:szCs w:val="20"/>
        </w:rPr>
        <w:t> </w:t>
      </w:r>
      <w:r w:rsidR="009239BE">
        <w:rPr>
          <w:rFonts w:ascii="Arial" w:hAnsi="Arial" w:cs="Arial"/>
          <w:noProof/>
          <w:sz w:val="20"/>
          <w:szCs w:val="20"/>
        </w:rPr>
        <w:t> </w:t>
      </w:r>
      <w:r w:rsidR="009239BE">
        <w:rPr>
          <w:rFonts w:ascii="Arial" w:hAnsi="Arial" w:cs="Arial"/>
          <w:sz w:val="20"/>
          <w:szCs w:val="20"/>
        </w:rPr>
        <w:fldChar w:fldCharType="end"/>
      </w:r>
      <w:r w:rsidR="00F96212">
        <w:rPr>
          <w:rFonts w:ascii="Arial" w:hAnsi="Arial" w:cs="Arial"/>
          <w:sz w:val="20"/>
          <w:szCs w:val="20"/>
        </w:rPr>
        <w:fldChar w:fldCharType="begin">
          <w:ffData>
            <w:name w:val="Texte62"/>
            <w:enabled/>
            <w:calcOnExit w:val="0"/>
            <w:textInput/>
          </w:ffData>
        </w:fldChar>
      </w:r>
      <w:r w:rsidR="00F96212">
        <w:rPr>
          <w:rFonts w:ascii="Arial" w:hAnsi="Arial" w:cs="Arial"/>
          <w:sz w:val="20"/>
          <w:szCs w:val="20"/>
        </w:rPr>
        <w:instrText xml:space="preserve"> FORMTEXT </w:instrText>
      </w:r>
      <w:r w:rsidR="00F96212" w:rsidRPr="00556B6D">
        <w:rPr>
          <w:rFonts w:ascii="Arial" w:hAnsi="Arial" w:cs="Arial"/>
          <w:sz w:val="20"/>
          <w:szCs w:val="20"/>
        </w:rPr>
      </w:r>
      <w:r w:rsidR="00F96212">
        <w:rPr>
          <w:rFonts w:ascii="Arial" w:hAnsi="Arial" w:cs="Arial"/>
          <w:sz w:val="20"/>
          <w:szCs w:val="20"/>
        </w:rPr>
        <w:fldChar w:fldCharType="separate"/>
      </w:r>
      <w:r w:rsidR="00F96212">
        <w:rPr>
          <w:rFonts w:ascii="Arial" w:hAnsi="Arial" w:cs="Arial"/>
          <w:noProof/>
          <w:sz w:val="20"/>
          <w:szCs w:val="20"/>
        </w:rPr>
        <w:t> </w:t>
      </w:r>
      <w:r w:rsidR="00F96212">
        <w:rPr>
          <w:rFonts w:ascii="Arial" w:hAnsi="Arial" w:cs="Arial"/>
          <w:noProof/>
          <w:sz w:val="20"/>
          <w:szCs w:val="20"/>
        </w:rPr>
        <w:t> </w:t>
      </w:r>
      <w:r w:rsidR="00F96212">
        <w:rPr>
          <w:rFonts w:ascii="Arial" w:hAnsi="Arial" w:cs="Arial"/>
          <w:noProof/>
          <w:sz w:val="20"/>
          <w:szCs w:val="20"/>
        </w:rPr>
        <w:t> </w:t>
      </w:r>
      <w:r w:rsidR="00F96212">
        <w:rPr>
          <w:rFonts w:ascii="Arial" w:hAnsi="Arial" w:cs="Arial"/>
          <w:noProof/>
          <w:sz w:val="20"/>
          <w:szCs w:val="20"/>
        </w:rPr>
        <w:t> </w:t>
      </w:r>
      <w:r w:rsidR="00F96212">
        <w:rPr>
          <w:rFonts w:ascii="Arial" w:hAnsi="Arial" w:cs="Arial"/>
          <w:noProof/>
          <w:sz w:val="20"/>
          <w:szCs w:val="20"/>
        </w:rPr>
        <w:t> </w:t>
      </w:r>
      <w:r w:rsidR="00F96212">
        <w:rPr>
          <w:rFonts w:ascii="Arial" w:hAnsi="Arial" w:cs="Arial"/>
          <w:sz w:val="20"/>
          <w:szCs w:val="20"/>
        </w:rPr>
        <w:fldChar w:fldCharType="end"/>
      </w:r>
      <w:r w:rsidRPr="00556B6D">
        <w:rPr>
          <w:rFonts w:ascii="Arial" w:hAnsi="Arial" w:cs="Arial"/>
          <w:sz w:val="20"/>
          <w:szCs w:val="20"/>
        </w:rPr>
        <w:t xml:space="preserve"> certifie ne pas tomber sous le coup des interdictions énoncées à l’article L.500-1 du Code monétaire et financier ainsi que </w:t>
      </w:r>
      <w:r w:rsidR="00DE1718">
        <w:rPr>
          <w:rFonts w:ascii="Arial" w:hAnsi="Arial" w:cs="Arial"/>
          <w:sz w:val="20"/>
          <w:szCs w:val="20"/>
        </w:rPr>
        <w:t xml:space="preserve">la sincérité et </w:t>
      </w:r>
      <w:r w:rsidRPr="00556B6D">
        <w:rPr>
          <w:rFonts w:ascii="Arial" w:hAnsi="Arial" w:cs="Arial"/>
          <w:sz w:val="20"/>
          <w:szCs w:val="20"/>
        </w:rPr>
        <w:t xml:space="preserve">l'exactitude des informations </w:t>
      </w:r>
      <w:r w:rsidR="00DE1718">
        <w:rPr>
          <w:rFonts w:ascii="Arial" w:hAnsi="Arial" w:cs="Arial"/>
          <w:sz w:val="20"/>
          <w:szCs w:val="20"/>
        </w:rPr>
        <w:t xml:space="preserve">déclarées </w:t>
      </w:r>
      <w:r w:rsidRPr="00556B6D">
        <w:rPr>
          <w:rFonts w:ascii="Arial" w:hAnsi="Arial" w:cs="Arial"/>
          <w:sz w:val="20"/>
          <w:szCs w:val="20"/>
        </w:rPr>
        <w:t xml:space="preserve">ci-dessus. </w:t>
      </w:r>
    </w:p>
    <w:p w:rsidR="00DB0A56" w:rsidRPr="00556B6D" w:rsidRDefault="00DB0A56" w:rsidP="003B7E82">
      <w:pPr>
        <w:jc w:val="both"/>
        <w:rPr>
          <w:rFonts w:ascii="Arial" w:hAnsi="Arial" w:cs="Arial"/>
          <w:sz w:val="20"/>
          <w:szCs w:val="20"/>
        </w:rPr>
      </w:pPr>
    </w:p>
    <w:p w:rsidR="003B7E82" w:rsidRPr="00556B6D" w:rsidRDefault="003B7E82" w:rsidP="003B7E82">
      <w:pPr>
        <w:jc w:val="both"/>
        <w:rPr>
          <w:rFonts w:ascii="Arial" w:hAnsi="Arial" w:cs="Arial"/>
          <w:sz w:val="20"/>
          <w:szCs w:val="20"/>
        </w:rPr>
      </w:pPr>
      <w:r w:rsidRPr="00556B6D">
        <w:rPr>
          <w:rFonts w:ascii="Arial" w:hAnsi="Arial" w:cs="Arial"/>
          <w:sz w:val="20"/>
          <w:szCs w:val="20"/>
        </w:rPr>
        <w:t xml:space="preserve">Je m'engage à porter immédiatement à la connaissance </w:t>
      </w:r>
      <w:r w:rsidR="002F069D">
        <w:rPr>
          <w:rFonts w:ascii="Arial" w:hAnsi="Arial" w:cs="Arial"/>
          <w:sz w:val="20"/>
          <w:szCs w:val="20"/>
        </w:rPr>
        <w:t xml:space="preserve">de l’Autorité de contrôle prudentiel </w:t>
      </w:r>
      <w:r w:rsidR="00D05A3C">
        <w:rPr>
          <w:rFonts w:ascii="Arial" w:hAnsi="Arial" w:cs="Arial"/>
          <w:sz w:val="20"/>
          <w:szCs w:val="20"/>
        </w:rPr>
        <w:t xml:space="preserve">tout </w:t>
      </w:r>
      <w:r w:rsidR="00571C56">
        <w:rPr>
          <w:rFonts w:ascii="Arial" w:hAnsi="Arial" w:cs="Arial"/>
          <w:sz w:val="20"/>
          <w:szCs w:val="20"/>
        </w:rPr>
        <w:t>changement</w:t>
      </w:r>
      <w:r w:rsidRPr="00556B6D">
        <w:rPr>
          <w:rFonts w:ascii="Arial" w:hAnsi="Arial" w:cs="Arial"/>
          <w:sz w:val="20"/>
          <w:szCs w:val="20"/>
        </w:rPr>
        <w:t xml:space="preserve"> </w:t>
      </w:r>
      <w:r w:rsidR="00D05A3C">
        <w:rPr>
          <w:rFonts w:ascii="Arial" w:hAnsi="Arial" w:cs="Arial"/>
          <w:sz w:val="20"/>
          <w:szCs w:val="20"/>
        </w:rPr>
        <w:t xml:space="preserve">portant sur </w:t>
      </w:r>
      <w:r w:rsidRPr="00556B6D">
        <w:rPr>
          <w:rFonts w:ascii="Arial" w:hAnsi="Arial" w:cs="Arial"/>
          <w:sz w:val="20"/>
          <w:szCs w:val="20"/>
        </w:rPr>
        <w:t xml:space="preserve">des éléments contenus dans </w:t>
      </w:r>
      <w:r w:rsidR="00D05A3C">
        <w:rPr>
          <w:rFonts w:ascii="Arial" w:hAnsi="Arial" w:cs="Arial"/>
          <w:sz w:val="20"/>
          <w:szCs w:val="20"/>
        </w:rPr>
        <w:t>cette déclaration</w:t>
      </w:r>
      <w:r w:rsidRPr="00556B6D">
        <w:rPr>
          <w:rFonts w:ascii="Arial" w:hAnsi="Arial" w:cs="Arial"/>
          <w:sz w:val="20"/>
          <w:szCs w:val="20"/>
        </w:rPr>
        <w:t> ».</w:t>
      </w:r>
    </w:p>
    <w:p w:rsidR="003B7E82" w:rsidRDefault="003B7E82" w:rsidP="003B7E82">
      <w:pPr>
        <w:jc w:val="both"/>
        <w:rPr>
          <w:rFonts w:ascii="Arial" w:hAnsi="Arial" w:cs="Arial"/>
          <w:sz w:val="20"/>
          <w:szCs w:val="20"/>
        </w:rPr>
      </w:pPr>
    </w:p>
    <w:p w:rsidR="00DB0A56" w:rsidRDefault="00DB0A56" w:rsidP="003B7E82">
      <w:pPr>
        <w:jc w:val="both"/>
        <w:rPr>
          <w:rFonts w:ascii="Arial" w:hAnsi="Arial" w:cs="Arial"/>
          <w:sz w:val="20"/>
          <w:szCs w:val="20"/>
        </w:rPr>
      </w:pPr>
    </w:p>
    <w:p w:rsidR="00DB0A56" w:rsidRPr="00556B6D" w:rsidRDefault="00DB0A56" w:rsidP="003B7E82">
      <w:pPr>
        <w:jc w:val="both"/>
        <w:rPr>
          <w:rFonts w:ascii="Arial" w:hAnsi="Arial" w:cs="Arial"/>
          <w:sz w:val="20"/>
          <w:szCs w:val="20"/>
        </w:rPr>
      </w:pPr>
    </w:p>
    <w:p w:rsidR="003B7E82" w:rsidRPr="00556B6D" w:rsidRDefault="003B7E82" w:rsidP="003B7E82">
      <w:pPr>
        <w:tabs>
          <w:tab w:val="left" w:pos="5671"/>
        </w:tabs>
        <w:jc w:val="both"/>
        <w:rPr>
          <w:rFonts w:ascii="Arial" w:hAnsi="Arial" w:cs="Arial"/>
          <w:sz w:val="20"/>
          <w:szCs w:val="20"/>
        </w:rPr>
      </w:pPr>
      <w:r w:rsidRPr="00556B6D">
        <w:rPr>
          <w:rFonts w:ascii="Arial" w:hAnsi="Arial" w:cs="Arial"/>
          <w:sz w:val="20"/>
          <w:szCs w:val="20"/>
        </w:rPr>
        <w:tab/>
        <w:t xml:space="preserve">À </w:t>
      </w:r>
      <w:r>
        <w:rPr>
          <w:rFonts w:ascii="Arial" w:hAnsi="Arial" w:cs="Arial"/>
          <w:sz w:val="20"/>
          <w:szCs w:val="20"/>
        </w:rPr>
        <w:fldChar w:fldCharType="begin">
          <w:ffData>
            <w:name w:val="Texte60"/>
            <w:enabled/>
            <w:calcOnExit w:val="0"/>
            <w:textInput/>
          </w:ffData>
        </w:fldChar>
      </w:r>
      <w:bookmarkStart w:id="52" w:name="Texte60"/>
      <w:r>
        <w:rPr>
          <w:rFonts w:ascii="Arial" w:hAnsi="Arial" w:cs="Arial"/>
          <w:sz w:val="20"/>
          <w:szCs w:val="20"/>
        </w:rPr>
        <w:instrText xml:space="preserve"> FORMTEXT </w:instrText>
      </w:r>
      <w:r w:rsidRPr="00556B6D">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r w:rsidR="00C811AD">
        <w:rPr>
          <w:rFonts w:ascii="Arial" w:hAnsi="Arial" w:cs="Arial"/>
          <w:sz w:val="20"/>
          <w:szCs w:val="20"/>
        </w:rPr>
        <w:fldChar w:fldCharType="begin">
          <w:ffData>
            <w:name w:val="Texte62"/>
            <w:enabled/>
            <w:calcOnExit w:val="0"/>
            <w:textInput/>
          </w:ffData>
        </w:fldChar>
      </w:r>
      <w:r w:rsidR="00C811AD">
        <w:rPr>
          <w:rFonts w:ascii="Arial" w:hAnsi="Arial" w:cs="Arial"/>
          <w:sz w:val="20"/>
          <w:szCs w:val="20"/>
        </w:rPr>
        <w:instrText xml:space="preserve"> FORMTEXT </w:instrText>
      </w:r>
      <w:r w:rsidR="00C811AD" w:rsidRPr="00556B6D">
        <w:rPr>
          <w:rFonts w:ascii="Arial" w:hAnsi="Arial" w:cs="Arial"/>
          <w:sz w:val="20"/>
          <w:szCs w:val="20"/>
        </w:rPr>
      </w:r>
      <w:r w:rsidR="00C811AD">
        <w:rPr>
          <w:rFonts w:ascii="Arial" w:hAnsi="Arial" w:cs="Arial"/>
          <w:sz w:val="20"/>
          <w:szCs w:val="20"/>
        </w:rPr>
        <w:fldChar w:fldCharType="separate"/>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sz w:val="20"/>
          <w:szCs w:val="20"/>
        </w:rPr>
        <w:fldChar w:fldCharType="end"/>
      </w:r>
      <w:r w:rsidR="00C811AD">
        <w:rPr>
          <w:rFonts w:ascii="Arial" w:hAnsi="Arial" w:cs="Arial"/>
          <w:sz w:val="20"/>
          <w:szCs w:val="20"/>
        </w:rPr>
        <w:fldChar w:fldCharType="begin">
          <w:ffData>
            <w:name w:val="Texte62"/>
            <w:enabled/>
            <w:calcOnExit w:val="0"/>
            <w:textInput/>
          </w:ffData>
        </w:fldChar>
      </w:r>
      <w:r w:rsidR="00C811AD">
        <w:rPr>
          <w:rFonts w:ascii="Arial" w:hAnsi="Arial" w:cs="Arial"/>
          <w:sz w:val="20"/>
          <w:szCs w:val="20"/>
        </w:rPr>
        <w:instrText xml:space="preserve"> FORMTEXT </w:instrText>
      </w:r>
      <w:r w:rsidR="00C811AD" w:rsidRPr="00556B6D">
        <w:rPr>
          <w:rFonts w:ascii="Arial" w:hAnsi="Arial" w:cs="Arial"/>
          <w:sz w:val="20"/>
          <w:szCs w:val="20"/>
        </w:rPr>
      </w:r>
      <w:r w:rsidR="00C811AD">
        <w:rPr>
          <w:rFonts w:ascii="Arial" w:hAnsi="Arial" w:cs="Arial"/>
          <w:sz w:val="20"/>
          <w:szCs w:val="20"/>
        </w:rPr>
        <w:fldChar w:fldCharType="separate"/>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sz w:val="20"/>
          <w:szCs w:val="20"/>
        </w:rPr>
        <w:fldChar w:fldCharType="end"/>
      </w:r>
      <w:r w:rsidRPr="00556B6D">
        <w:rPr>
          <w:rFonts w:ascii="Arial" w:hAnsi="Arial" w:cs="Arial"/>
          <w:sz w:val="20"/>
          <w:szCs w:val="20"/>
        </w:rPr>
        <w:t>, le</w:t>
      </w:r>
      <w:r>
        <w:rPr>
          <w:rFonts w:ascii="Arial" w:hAnsi="Arial" w:cs="Arial"/>
          <w:sz w:val="20"/>
          <w:szCs w:val="20"/>
        </w:rPr>
        <w:t xml:space="preserve"> </w:t>
      </w:r>
      <w:r>
        <w:rPr>
          <w:rFonts w:ascii="Arial" w:hAnsi="Arial" w:cs="Arial"/>
          <w:sz w:val="20"/>
          <w:szCs w:val="20"/>
        </w:rPr>
        <w:fldChar w:fldCharType="begin">
          <w:ffData>
            <w:name w:val="Texte61"/>
            <w:enabled/>
            <w:calcOnExit w:val="0"/>
            <w:textInput/>
          </w:ffData>
        </w:fldChar>
      </w:r>
      <w:bookmarkStart w:id="53" w:name="Texte61"/>
      <w:r>
        <w:rPr>
          <w:rFonts w:ascii="Arial" w:hAnsi="Arial" w:cs="Arial"/>
          <w:sz w:val="20"/>
          <w:szCs w:val="20"/>
        </w:rPr>
        <w:instrText xml:space="preserve"> FORMTEXT </w:instrText>
      </w:r>
      <w:r w:rsidRPr="00556B6D">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r w:rsidR="00C811AD">
        <w:rPr>
          <w:rFonts w:ascii="Arial" w:hAnsi="Arial" w:cs="Arial"/>
          <w:sz w:val="20"/>
          <w:szCs w:val="20"/>
        </w:rPr>
        <w:fldChar w:fldCharType="begin">
          <w:ffData>
            <w:name w:val="Texte62"/>
            <w:enabled/>
            <w:calcOnExit w:val="0"/>
            <w:textInput/>
          </w:ffData>
        </w:fldChar>
      </w:r>
      <w:r w:rsidR="00C811AD">
        <w:rPr>
          <w:rFonts w:ascii="Arial" w:hAnsi="Arial" w:cs="Arial"/>
          <w:sz w:val="20"/>
          <w:szCs w:val="20"/>
        </w:rPr>
        <w:instrText xml:space="preserve"> FORMTEXT </w:instrText>
      </w:r>
      <w:r w:rsidR="00C811AD" w:rsidRPr="00556B6D">
        <w:rPr>
          <w:rFonts w:ascii="Arial" w:hAnsi="Arial" w:cs="Arial"/>
          <w:sz w:val="20"/>
          <w:szCs w:val="20"/>
        </w:rPr>
      </w:r>
      <w:r w:rsidR="00C811AD">
        <w:rPr>
          <w:rFonts w:ascii="Arial" w:hAnsi="Arial" w:cs="Arial"/>
          <w:sz w:val="20"/>
          <w:szCs w:val="20"/>
        </w:rPr>
        <w:fldChar w:fldCharType="separate"/>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noProof/>
          <w:sz w:val="20"/>
          <w:szCs w:val="20"/>
        </w:rPr>
        <w:t> </w:t>
      </w:r>
      <w:r w:rsidR="00C811AD">
        <w:rPr>
          <w:rFonts w:ascii="Arial" w:hAnsi="Arial" w:cs="Arial"/>
          <w:sz w:val="20"/>
          <w:szCs w:val="20"/>
        </w:rPr>
        <w:fldChar w:fldCharType="end"/>
      </w:r>
    </w:p>
    <w:p w:rsidR="003B7E82" w:rsidRDefault="003B7E82" w:rsidP="003B7E82">
      <w:pPr>
        <w:tabs>
          <w:tab w:val="left" w:pos="5671"/>
        </w:tabs>
        <w:jc w:val="both"/>
        <w:rPr>
          <w:rFonts w:ascii="Arial" w:hAnsi="Arial" w:cs="Arial"/>
          <w:sz w:val="20"/>
          <w:szCs w:val="20"/>
        </w:rPr>
      </w:pPr>
    </w:p>
    <w:p w:rsidR="00F96212" w:rsidRPr="00556B6D" w:rsidRDefault="00F96212" w:rsidP="003B7E82">
      <w:pPr>
        <w:tabs>
          <w:tab w:val="left" w:pos="5671"/>
        </w:tabs>
        <w:jc w:val="both"/>
        <w:rPr>
          <w:rFonts w:ascii="Arial" w:hAnsi="Arial" w:cs="Arial"/>
          <w:sz w:val="20"/>
          <w:szCs w:val="20"/>
        </w:rPr>
      </w:pPr>
    </w:p>
    <w:p w:rsidR="003B7E82" w:rsidRPr="00556B6D" w:rsidRDefault="003B7E82" w:rsidP="003B7E82">
      <w:pPr>
        <w:tabs>
          <w:tab w:val="left" w:pos="5671"/>
        </w:tabs>
        <w:jc w:val="both"/>
        <w:rPr>
          <w:rFonts w:ascii="Arial" w:hAnsi="Arial" w:cs="Arial"/>
          <w:sz w:val="20"/>
          <w:szCs w:val="20"/>
        </w:rPr>
      </w:pPr>
      <w:r w:rsidRPr="00556B6D">
        <w:rPr>
          <w:rFonts w:ascii="Arial" w:hAnsi="Arial" w:cs="Arial"/>
          <w:sz w:val="20"/>
          <w:szCs w:val="20"/>
        </w:rPr>
        <w:tab/>
        <w:t>Signature du dirigeant</w:t>
      </w:r>
    </w:p>
    <w:p w:rsidR="003B7E82" w:rsidRPr="00556B6D" w:rsidRDefault="003B7E82" w:rsidP="003B7E82">
      <w:pPr>
        <w:tabs>
          <w:tab w:val="left" w:pos="1440"/>
        </w:tabs>
        <w:spacing w:line="240" w:lineRule="exact"/>
        <w:jc w:val="both"/>
        <w:rPr>
          <w:rFonts w:ascii="Arial" w:hAnsi="Arial" w:cs="Arial"/>
          <w:sz w:val="20"/>
          <w:szCs w:val="20"/>
        </w:rPr>
      </w:pPr>
    </w:p>
    <w:p w:rsidR="00D05A3C" w:rsidRPr="004E5F67" w:rsidRDefault="00D05A3C" w:rsidP="00D6764F">
      <w:pPr>
        <w:tabs>
          <w:tab w:val="left" w:pos="1440"/>
        </w:tabs>
        <w:spacing w:line="240" w:lineRule="exact"/>
        <w:jc w:val="both"/>
        <w:rPr>
          <w:rFonts w:ascii="Arial" w:hAnsi="Arial" w:cs="Arial"/>
          <w:b/>
          <w:color w:val="0000FF"/>
        </w:rPr>
      </w:pPr>
      <w:r>
        <w:rPr>
          <w:rFonts w:ascii="Arial" w:hAnsi="Arial" w:cs="Arial"/>
          <w:sz w:val="20"/>
          <w:szCs w:val="20"/>
        </w:rPr>
        <w:br w:type="page"/>
      </w:r>
      <w:r w:rsidR="00D6764F">
        <w:rPr>
          <w:rFonts w:ascii="Arial" w:hAnsi="Arial" w:cs="Arial"/>
          <w:sz w:val="20"/>
          <w:szCs w:val="20"/>
        </w:rPr>
        <w:lastRenderedPageBreak/>
        <w:tab/>
      </w:r>
      <w:r w:rsidR="00D6764F">
        <w:rPr>
          <w:rFonts w:ascii="Arial" w:hAnsi="Arial" w:cs="Arial"/>
          <w:sz w:val="20"/>
          <w:szCs w:val="20"/>
        </w:rPr>
        <w:tab/>
      </w:r>
      <w:r w:rsidR="00D6764F">
        <w:rPr>
          <w:rFonts w:ascii="Arial" w:hAnsi="Arial" w:cs="Arial"/>
          <w:sz w:val="20"/>
          <w:szCs w:val="20"/>
        </w:rPr>
        <w:tab/>
      </w:r>
      <w:r w:rsidR="00D6764F">
        <w:rPr>
          <w:rFonts w:ascii="Arial" w:hAnsi="Arial" w:cs="Arial"/>
          <w:sz w:val="20"/>
          <w:szCs w:val="20"/>
        </w:rPr>
        <w:tab/>
      </w:r>
      <w:r w:rsidR="00D6764F">
        <w:rPr>
          <w:rFonts w:ascii="Arial" w:hAnsi="Arial" w:cs="Arial"/>
          <w:sz w:val="20"/>
          <w:szCs w:val="20"/>
        </w:rPr>
        <w:tab/>
      </w:r>
      <w:r w:rsidR="00D6764F">
        <w:rPr>
          <w:rFonts w:ascii="Arial" w:hAnsi="Arial" w:cs="Arial"/>
          <w:sz w:val="20"/>
          <w:szCs w:val="20"/>
        </w:rPr>
        <w:tab/>
      </w:r>
      <w:r w:rsidR="00D6764F">
        <w:rPr>
          <w:rFonts w:ascii="Arial" w:hAnsi="Arial" w:cs="Arial"/>
          <w:sz w:val="20"/>
          <w:szCs w:val="20"/>
        </w:rPr>
        <w:tab/>
      </w:r>
      <w:r w:rsidR="00D6764F">
        <w:rPr>
          <w:rFonts w:ascii="Arial" w:hAnsi="Arial" w:cs="Arial"/>
          <w:sz w:val="20"/>
          <w:szCs w:val="20"/>
        </w:rPr>
        <w:tab/>
      </w:r>
      <w:r w:rsidRPr="00A92AB9">
        <w:rPr>
          <w:rFonts w:ascii="Arial" w:hAnsi="Arial" w:cs="Arial"/>
          <w:b/>
        </w:rPr>
        <w:tab/>
      </w:r>
      <w:r w:rsidRPr="00A92AB9">
        <w:rPr>
          <w:rFonts w:ascii="Arial" w:hAnsi="Arial" w:cs="Arial"/>
          <w:b/>
        </w:rPr>
        <w:tab/>
      </w:r>
      <w:r w:rsidRPr="004E5F67">
        <w:rPr>
          <w:rFonts w:ascii="Arial" w:hAnsi="Arial" w:cs="Arial"/>
          <w:b/>
          <w:color w:val="0000FF"/>
        </w:rPr>
        <w:t xml:space="preserve">Annexe </w:t>
      </w:r>
      <w:r w:rsidR="00DE1718">
        <w:rPr>
          <w:rFonts w:ascii="Arial" w:hAnsi="Arial" w:cs="Arial"/>
          <w:b/>
          <w:color w:val="0000FF"/>
        </w:rPr>
        <w:t>1</w:t>
      </w:r>
    </w:p>
    <w:p w:rsidR="00D05A3C" w:rsidRPr="004E5F67" w:rsidRDefault="00D05A3C" w:rsidP="00D05A3C">
      <w:pPr>
        <w:rPr>
          <w:rFonts w:ascii="Arial" w:hAnsi="Arial" w:cs="Arial"/>
          <w:b/>
          <w:sz w:val="20"/>
          <w:szCs w:val="20"/>
        </w:rPr>
      </w:pPr>
    </w:p>
    <w:p w:rsidR="00D05A3C" w:rsidRPr="004E5F67" w:rsidRDefault="00D05A3C" w:rsidP="00D05A3C">
      <w:pPr>
        <w:tabs>
          <w:tab w:val="left" w:pos="1440"/>
        </w:tabs>
        <w:spacing w:line="240" w:lineRule="exact"/>
        <w:rPr>
          <w:rFonts w:ascii="Arial" w:hAnsi="Arial" w:cs="Arial"/>
          <w:b/>
          <w:sz w:val="20"/>
          <w:szCs w:val="20"/>
        </w:rPr>
      </w:pPr>
    </w:p>
    <w:p w:rsidR="00D05A3C" w:rsidRPr="00A92AB9" w:rsidRDefault="00D05A3C" w:rsidP="00D05A3C">
      <w:pPr>
        <w:tabs>
          <w:tab w:val="left" w:pos="1440"/>
        </w:tabs>
        <w:spacing w:line="240" w:lineRule="exact"/>
        <w:jc w:val="center"/>
        <w:rPr>
          <w:rFonts w:ascii="Arial" w:hAnsi="Arial" w:cs="Arial"/>
          <w:b/>
        </w:rPr>
      </w:pPr>
      <w:r>
        <w:rPr>
          <w:rFonts w:ascii="Arial" w:hAnsi="Arial" w:cs="Arial"/>
          <w:b/>
        </w:rPr>
        <w:t>T</w:t>
      </w:r>
      <w:r w:rsidRPr="00A92AB9">
        <w:rPr>
          <w:rFonts w:ascii="Arial" w:hAnsi="Arial" w:cs="Arial"/>
          <w:b/>
        </w:rPr>
        <w:t xml:space="preserve">raitement automatisé des informations </w:t>
      </w:r>
      <w:r w:rsidR="00DE1718">
        <w:rPr>
          <w:rFonts w:ascii="Arial" w:hAnsi="Arial" w:cs="Arial"/>
          <w:b/>
        </w:rPr>
        <w:t>contenues</w:t>
      </w:r>
    </w:p>
    <w:p w:rsidR="00D05A3C" w:rsidRPr="00A92AB9" w:rsidRDefault="00D05A3C" w:rsidP="00D05A3C">
      <w:pPr>
        <w:tabs>
          <w:tab w:val="left" w:pos="1440"/>
        </w:tabs>
        <w:spacing w:line="240" w:lineRule="exact"/>
        <w:jc w:val="center"/>
        <w:rPr>
          <w:rFonts w:ascii="Arial" w:hAnsi="Arial" w:cs="Arial"/>
        </w:rPr>
      </w:pPr>
      <w:r w:rsidRPr="00A92AB9">
        <w:rPr>
          <w:rFonts w:ascii="Arial" w:hAnsi="Arial" w:cs="Arial"/>
          <w:b/>
        </w:rPr>
        <w:t>dans le dossier d’autorisation</w:t>
      </w:r>
    </w:p>
    <w:p w:rsidR="00D05A3C" w:rsidRPr="004E5F67" w:rsidRDefault="00D05A3C" w:rsidP="00D05A3C">
      <w:pPr>
        <w:tabs>
          <w:tab w:val="left" w:pos="1440"/>
        </w:tabs>
        <w:spacing w:line="240" w:lineRule="exact"/>
        <w:jc w:val="center"/>
        <w:rPr>
          <w:rFonts w:ascii="Arial" w:hAnsi="Arial" w:cs="Arial"/>
          <w:sz w:val="20"/>
          <w:szCs w:val="20"/>
        </w:rPr>
      </w:pPr>
    </w:p>
    <w:p w:rsidR="00D05A3C" w:rsidRPr="004E5F67" w:rsidRDefault="00D05A3C" w:rsidP="00D05A3C">
      <w:pPr>
        <w:tabs>
          <w:tab w:val="left" w:pos="1440"/>
        </w:tabs>
        <w:spacing w:line="240" w:lineRule="exact"/>
        <w:jc w:val="center"/>
        <w:rPr>
          <w:rFonts w:ascii="Arial" w:hAnsi="Arial" w:cs="Arial"/>
          <w:sz w:val="20"/>
          <w:szCs w:val="20"/>
        </w:rPr>
      </w:pPr>
      <w:r w:rsidRPr="004E5F67">
        <w:rPr>
          <w:rFonts w:ascii="Arial" w:hAnsi="Arial" w:cs="Arial"/>
          <w:sz w:val="20"/>
          <w:szCs w:val="20"/>
        </w:rPr>
        <w:t>___</w:t>
      </w:r>
    </w:p>
    <w:p w:rsidR="00D05A3C" w:rsidRPr="004E5F67" w:rsidRDefault="00D05A3C" w:rsidP="00D05A3C">
      <w:pPr>
        <w:tabs>
          <w:tab w:val="left" w:pos="1440"/>
        </w:tabs>
        <w:spacing w:line="240" w:lineRule="exact"/>
        <w:jc w:val="both"/>
        <w:rPr>
          <w:rFonts w:ascii="Arial" w:hAnsi="Arial" w:cs="Arial"/>
          <w:sz w:val="20"/>
          <w:szCs w:val="20"/>
        </w:rPr>
      </w:pPr>
    </w:p>
    <w:p w:rsidR="00D05A3C" w:rsidRPr="004E5F67" w:rsidRDefault="00D05A3C" w:rsidP="00D05A3C">
      <w:pPr>
        <w:tabs>
          <w:tab w:val="left" w:pos="1440"/>
        </w:tabs>
        <w:spacing w:line="240" w:lineRule="exact"/>
        <w:jc w:val="both"/>
        <w:rPr>
          <w:rFonts w:ascii="Arial" w:hAnsi="Arial" w:cs="Arial"/>
          <w:sz w:val="20"/>
          <w:szCs w:val="20"/>
        </w:rPr>
      </w:pPr>
    </w:p>
    <w:p w:rsidR="00D05A3C" w:rsidRPr="004E5F67" w:rsidRDefault="00D05A3C" w:rsidP="00D05A3C">
      <w:pPr>
        <w:tabs>
          <w:tab w:val="left" w:pos="1440"/>
        </w:tabs>
        <w:spacing w:line="240" w:lineRule="exact"/>
        <w:ind w:firstLine="900"/>
        <w:jc w:val="both"/>
        <w:rPr>
          <w:rFonts w:ascii="Arial" w:hAnsi="Arial" w:cs="Arial"/>
          <w:sz w:val="20"/>
          <w:szCs w:val="20"/>
        </w:rPr>
      </w:pPr>
      <w:r w:rsidRPr="004E5F67">
        <w:rPr>
          <w:rFonts w:ascii="Arial" w:hAnsi="Arial" w:cs="Arial"/>
          <w:sz w:val="20"/>
          <w:szCs w:val="20"/>
        </w:rPr>
        <w:t>La fourniture des informations demandées présente un caractère obligatoire et le défaut de réponse ne permet pas l'examen du dossier.</w:t>
      </w:r>
    </w:p>
    <w:p w:rsidR="00D05A3C" w:rsidRPr="004E5F67" w:rsidRDefault="00D05A3C" w:rsidP="00D05A3C">
      <w:pPr>
        <w:tabs>
          <w:tab w:val="left" w:pos="1440"/>
        </w:tabs>
        <w:spacing w:line="240" w:lineRule="exact"/>
        <w:ind w:firstLine="900"/>
        <w:jc w:val="both"/>
        <w:rPr>
          <w:rFonts w:ascii="Arial" w:hAnsi="Arial" w:cs="Arial"/>
          <w:sz w:val="20"/>
          <w:szCs w:val="20"/>
        </w:rPr>
      </w:pPr>
    </w:p>
    <w:p w:rsidR="00D05A3C" w:rsidRPr="004E5F67" w:rsidRDefault="00D05A3C" w:rsidP="00D05A3C">
      <w:pPr>
        <w:spacing w:line="240" w:lineRule="exact"/>
        <w:ind w:firstLine="900"/>
        <w:jc w:val="both"/>
        <w:rPr>
          <w:rFonts w:ascii="Arial" w:hAnsi="Arial" w:cs="Arial"/>
          <w:sz w:val="20"/>
          <w:szCs w:val="20"/>
        </w:rPr>
      </w:pPr>
      <w:r w:rsidRPr="004E5F67">
        <w:rPr>
          <w:rFonts w:ascii="Arial" w:hAnsi="Arial" w:cs="Arial"/>
          <w:sz w:val="20"/>
          <w:szCs w:val="20"/>
        </w:rPr>
        <w:t xml:space="preserve">Ces informations sont destinées, dans le cadre des lois et règlements en vigueur, </w:t>
      </w:r>
      <w:r w:rsidR="002F069D">
        <w:rPr>
          <w:rFonts w:ascii="Arial" w:hAnsi="Arial" w:cs="Arial"/>
          <w:sz w:val="20"/>
          <w:szCs w:val="20"/>
        </w:rPr>
        <w:t>à l’Autorité de contrôle prudentiel</w:t>
      </w:r>
      <w:r>
        <w:rPr>
          <w:rFonts w:ascii="Arial" w:hAnsi="Arial" w:cs="Arial"/>
          <w:sz w:val="20"/>
          <w:szCs w:val="20"/>
        </w:rPr>
        <w:t xml:space="preserve">. </w:t>
      </w:r>
      <w:r w:rsidRPr="004E5F67">
        <w:rPr>
          <w:rFonts w:ascii="Arial" w:hAnsi="Arial" w:cs="Arial"/>
          <w:sz w:val="20"/>
          <w:szCs w:val="20"/>
        </w:rPr>
        <w:t xml:space="preserve">En application de l’article L.631-1 du Code monétaire et financier, elles peuvent en outre être communiquées notamment à </w:t>
      </w:r>
      <w:smartTag w:uri="urn:schemas-microsoft-com:office:smarttags" w:element="PersonName">
        <w:smartTagPr>
          <w:attr w:name="ProductID" w:val="la Banque"/>
        </w:smartTagPr>
        <w:r w:rsidRPr="004E5F67">
          <w:rPr>
            <w:rFonts w:ascii="Arial" w:hAnsi="Arial" w:cs="Arial"/>
            <w:sz w:val="20"/>
            <w:szCs w:val="20"/>
          </w:rPr>
          <w:t>la Banque</w:t>
        </w:r>
      </w:smartTag>
      <w:r w:rsidR="002F069D">
        <w:rPr>
          <w:rFonts w:ascii="Arial" w:hAnsi="Arial" w:cs="Arial"/>
          <w:sz w:val="20"/>
          <w:szCs w:val="20"/>
        </w:rPr>
        <w:t xml:space="preserve"> de France</w:t>
      </w:r>
      <w:r w:rsidRPr="004E5F67">
        <w:rPr>
          <w:rFonts w:ascii="Arial" w:hAnsi="Arial" w:cs="Arial"/>
          <w:sz w:val="20"/>
          <w:szCs w:val="20"/>
        </w:rPr>
        <w:t>.</w:t>
      </w:r>
    </w:p>
    <w:p w:rsidR="00D05A3C" w:rsidRPr="00582910" w:rsidRDefault="00D05A3C" w:rsidP="00D05A3C">
      <w:pPr>
        <w:spacing w:line="240" w:lineRule="exact"/>
        <w:ind w:firstLine="900"/>
        <w:jc w:val="both"/>
        <w:rPr>
          <w:rFonts w:ascii="Arial" w:hAnsi="Arial" w:cs="Arial"/>
          <w:sz w:val="20"/>
          <w:szCs w:val="20"/>
        </w:rPr>
      </w:pPr>
    </w:p>
    <w:p w:rsidR="00D05A3C" w:rsidRDefault="00D05A3C" w:rsidP="00D05A3C">
      <w:pPr>
        <w:tabs>
          <w:tab w:val="left" w:pos="1440"/>
        </w:tabs>
        <w:spacing w:line="240" w:lineRule="exact"/>
        <w:ind w:firstLine="900"/>
        <w:jc w:val="both"/>
        <w:rPr>
          <w:rFonts w:ascii="Arial" w:hAnsi="Arial" w:cs="Arial"/>
          <w:sz w:val="20"/>
          <w:szCs w:val="20"/>
        </w:rPr>
      </w:pPr>
      <w:r w:rsidRPr="004E5F67">
        <w:rPr>
          <w:rFonts w:ascii="Arial" w:hAnsi="Arial" w:cs="Arial"/>
          <w:sz w:val="20"/>
          <w:szCs w:val="20"/>
        </w:rPr>
        <w:t xml:space="preserve">Conformément à la loi n° 78-17 du 6 janvier 1978 modifiée relative à l'informatique, aux fichiers et aux libertés, le droit d'accès aux informations enregistrées s'exerce auprès </w:t>
      </w:r>
      <w:r w:rsidR="002F069D">
        <w:rPr>
          <w:rFonts w:ascii="Arial" w:hAnsi="Arial" w:cs="Arial"/>
          <w:sz w:val="20"/>
          <w:szCs w:val="20"/>
        </w:rPr>
        <w:t>de l’Autorité de contrôle prudentiel.</w:t>
      </w:r>
    </w:p>
    <w:p w:rsidR="002F069D" w:rsidRPr="004E5F67" w:rsidRDefault="002F069D" w:rsidP="00D05A3C">
      <w:pPr>
        <w:tabs>
          <w:tab w:val="left" w:pos="1440"/>
        </w:tabs>
        <w:spacing w:line="240" w:lineRule="exact"/>
        <w:ind w:firstLine="900"/>
        <w:jc w:val="both"/>
        <w:rPr>
          <w:rFonts w:ascii="Arial" w:hAnsi="Arial" w:cs="Arial"/>
          <w:sz w:val="20"/>
          <w:szCs w:val="20"/>
        </w:rPr>
      </w:pPr>
    </w:p>
    <w:p w:rsidR="00D05A3C" w:rsidRPr="004E5F67" w:rsidRDefault="00D05A3C" w:rsidP="00D05A3C">
      <w:pPr>
        <w:tabs>
          <w:tab w:val="left" w:pos="1440"/>
        </w:tabs>
        <w:spacing w:line="240" w:lineRule="exact"/>
        <w:ind w:firstLine="900"/>
        <w:jc w:val="both"/>
        <w:rPr>
          <w:rFonts w:ascii="Arial" w:hAnsi="Arial" w:cs="Arial"/>
          <w:sz w:val="20"/>
          <w:szCs w:val="20"/>
        </w:rPr>
      </w:pPr>
      <w:r w:rsidRPr="004E5F67">
        <w:rPr>
          <w:rFonts w:ascii="Arial" w:hAnsi="Arial" w:cs="Arial"/>
          <w:sz w:val="20"/>
          <w:szCs w:val="20"/>
        </w:rPr>
        <w:t>La communication des informations a lieu, au plus tard, le huitième jour ouvré suivant la formulation de la demande du droit d'accès.</w:t>
      </w:r>
    </w:p>
    <w:p w:rsidR="00D05A3C" w:rsidRPr="004E5F67" w:rsidRDefault="00D05A3C" w:rsidP="00D05A3C">
      <w:pPr>
        <w:tabs>
          <w:tab w:val="left" w:pos="1440"/>
        </w:tabs>
        <w:spacing w:line="240" w:lineRule="exact"/>
        <w:ind w:firstLine="900"/>
        <w:jc w:val="both"/>
        <w:rPr>
          <w:rFonts w:ascii="Arial" w:hAnsi="Arial" w:cs="Arial"/>
          <w:sz w:val="20"/>
          <w:szCs w:val="20"/>
        </w:rPr>
      </w:pPr>
    </w:p>
    <w:p w:rsidR="00D05A3C" w:rsidRPr="004E5F67" w:rsidRDefault="00D05A3C" w:rsidP="00D05A3C">
      <w:pPr>
        <w:tabs>
          <w:tab w:val="left" w:pos="1440"/>
        </w:tabs>
        <w:spacing w:line="240" w:lineRule="exact"/>
        <w:ind w:firstLine="900"/>
        <w:jc w:val="both"/>
        <w:rPr>
          <w:rFonts w:ascii="Arial" w:hAnsi="Arial" w:cs="Arial"/>
          <w:sz w:val="20"/>
          <w:szCs w:val="20"/>
        </w:rPr>
      </w:pPr>
      <w:r w:rsidRPr="004E5F67">
        <w:rPr>
          <w:rFonts w:ascii="Arial" w:hAnsi="Arial" w:cs="Arial"/>
          <w:sz w:val="20"/>
          <w:szCs w:val="20"/>
        </w:rPr>
        <w:t>Il est procédé à la correction des erreurs éventuelles dans les huit jours ouvrés suivant la communication de l'information rectificative. L'intéressé est avisé par lettre de la rectification.</w:t>
      </w:r>
    </w:p>
    <w:p w:rsidR="00D05A3C" w:rsidRPr="004E5F67" w:rsidRDefault="00D05A3C" w:rsidP="00D05A3C">
      <w:pPr>
        <w:tabs>
          <w:tab w:val="left" w:pos="1440"/>
          <w:tab w:val="left" w:pos="7920"/>
        </w:tabs>
        <w:spacing w:line="240" w:lineRule="exact"/>
        <w:jc w:val="center"/>
        <w:rPr>
          <w:rFonts w:ascii="Arial" w:hAnsi="Arial" w:cs="Arial"/>
          <w:b/>
          <w:color w:val="0000FF"/>
        </w:rPr>
      </w:pPr>
      <w:r>
        <w:rPr>
          <w:rFonts w:ascii="Arial" w:hAnsi="Arial" w:cs="Arial"/>
        </w:rPr>
        <w:br w:type="page"/>
      </w:r>
      <w:r w:rsidRPr="00A92AB9">
        <w:rPr>
          <w:rFonts w:ascii="Arial" w:hAnsi="Arial" w:cs="Arial"/>
          <w:b/>
        </w:rPr>
        <w:lastRenderedPageBreak/>
        <w:tab/>
      </w:r>
      <w:r w:rsidRPr="00A92AB9">
        <w:rPr>
          <w:rFonts w:ascii="Arial" w:hAnsi="Arial" w:cs="Arial"/>
          <w:b/>
        </w:rPr>
        <w:tab/>
      </w:r>
    </w:p>
    <w:p w:rsidR="00D05A3C" w:rsidRPr="004E5F67" w:rsidRDefault="00D05A3C" w:rsidP="00D05A3C">
      <w:pPr>
        <w:jc w:val="center"/>
        <w:rPr>
          <w:rFonts w:ascii="Arial" w:hAnsi="Arial" w:cs="Arial"/>
          <w:b/>
          <w:sz w:val="20"/>
          <w:szCs w:val="20"/>
        </w:rPr>
      </w:pPr>
    </w:p>
    <w:p w:rsidR="00D05A3C" w:rsidRPr="004E5F67" w:rsidRDefault="00D05A3C" w:rsidP="00D05A3C">
      <w:pPr>
        <w:jc w:val="center"/>
        <w:rPr>
          <w:rFonts w:ascii="Arial" w:hAnsi="Arial" w:cs="Arial"/>
          <w:b/>
          <w:caps/>
          <w:sz w:val="20"/>
          <w:szCs w:val="20"/>
        </w:rPr>
      </w:pPr>
    </w:p>
    <w:p w:rsidR="00D05A3C" w:rsidRPr="004E5F67" w:rsidRDefault="009239BE" w:rsidP="00D05A3C">
      <w:pPr>
        <w:tabs>
          <w:tab w:val="left" w:pos="1440"/>
          <w:tab w:val="left" w:pos="7920"/>
        </w:tabs>
        <w:spacing w:line="240" w:lineRule="exact"/>
        <w:jc w:val="right"/>
        <w:rPr>
          <w:rFonts w:ascii="Arial" w:hAnsi="Arial" w:cs="Arial"/>
          <w:b/>
          <w:color w:val="0000FF"/>
        </w:rPr>
      </w:pPr>
      <w:r>
        <w:rPr>
          <w:rFonts w:ascii="Arial" w:hAnsi="Arial" w:cs="Arial"/>
          <w:b/>
          <w:color w:val="0000FF"/>
        </w:rPr>
        <w:t xml:space="preserve">Annexe </w:t>
      </w:r>
      <w:r w:rsidR="00DE1718">
        <w:rPr>
          <w:rFonts w:ascii="Arial" w:hAnsi="Arial" w:cs="Arial"/>
          <w:b/>
          <w:color w:val="0000FF"/>
        </w:rPr>
        <w:t>2</w:t>
      </w:r>
    </w:p>
    <w:p w:rsidR="00D05A3C" w:rsidRDefault="00D05A3C" w:rsidP="00D05A3C">
      <w:pPr>
        <w:tabs>
          <w:tab w:val="left" w:pos="1440"/>
          <w:tab w:val="left" w:pos="7920"/>
        </w:tabs>
        <w:spacing w:line="240" w:lineRule="exact"/>
        <w:jc w:val="center"/>
        <w:rPr>
          <w:rFonts w:ascii="Arial" w:hAnsi="Arial" w:cs="Arial"/>
          <w:sz w:val="20"/>
          <w:szCs w:val="20"/>
        </w:rPr>
      </w:pPr>
    </w:p>
    <w:p w:rsidR="00D05A3C" w:rsidRDefault="00D05A3C" w:rsidP="00D05A3C">
      <w:pPr>
        <w:tabs>
          <w:tab w:val="left" w:pos="1440"/>
          <w:tab w:val="left" w:pos="7920"/>
        </w:tabs>
        <w:spacing w:line="240" w:lineRule="exact"/>
        <w:jc w:val="center"/>
        <w:rPr>
          <w:rFonts w:ascii="Arial" w:hAnsi="Arial" w:cs="Arial"/>
          <w:sz w:val="20"/>
          <w:szCs w:val="20"/>
        </w:rPr>
      </w:pPr>
    </w:p>
    <w:p w:rsidR="00D05A3C" w:rsidRDefault="00D05A3C" w:rsidP="00D05A3C">
      <w:pPr>
        <w:tabs>
          <w:tab w:val="left" w:pos="1440"/>
          <w:tab w:val="left" w:pos="7920"/>
        </w:tabs>
        <w:spacing w:line="240" w:lineRule="exact"/>
        <w:jc w:val="center"/>
        <w:rPr>
          <w:rFonts w:ascii="Arial" w:hAnsi="Arial" w:cs="Arial"/>
          <w:b/>
        </w:rPr>
      </w:pPr>
      <w:r w:rsidRPr="004E5F67">
        <w:rPr>
          <w:rFonts w:ascii="Arial" w:hAnsi="Arial" w:cs="Arial"/>
          <w:b/>
        </w:rPr>
        <w:t>Liste des lieux d’exploitations secondaires</w:t>
      </w:r>
    </w:p>
    <w:p w:rsidR="009239BE" w:rsidRDefault="009239BE" w:rsidP="00D05A3C">
      <w:pPr>
        <w:tabs>
          <w:tab w:val="left" w:pos="1440"/>
          <w:tab w:val="left" w:pos="7920"/>
        </w:tabs>
        <w:spacing w:line="240" w:lineRule="exact"/>
        <w:jc w:val="center"/>
        <w:rPr>
          <w:rFonts w:ascii="Arial" w:hAnsi="Arial" w:cs="Arial"/>
          <w:b/>
        </w:rPr>
      </w:pPr>
    </w:p>
    <w:p w:rsidR="009239BE" w:rsidRPr="004E5F67" w:rsidRDefault="009239BE" w:rsidP="00D05A3C">
      <w:pPr>
        <w:tabs>
          <w:tab w:val="left" w:pos="1440"/>
          <w:tab w:val="left" w:pos="7920"/>
        </w:tabs>
        <w:spacing w:line="240" w:lineRule="exact"/>
        <w:jc w:val="center"/>
        <w:rPr>
          <w:rFonts w:ascii="Arial" w:hAnsi="Arial" w:cs="Arial"/>
          <w:b/>
        </w:rPr>
      </w:pPr>
    </w:p>
    <w:p w:rsidR="00D05A3C" w:rsidRDefault="00D05A3C" w:rsidP="00D05A3C">
      <w:pPr>
        <w:tabs>
          <w:tab w:val="left" w:pos="1440"/>
          <w:tab w:val="left" w:pos="7920"/>
        </w:tabs>
        <w:spacing w:line="240" w:lineRule="exact"/>
        <w:jc w:val="cente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807"/>
      </w:tblGrid>
      <w:tr w:rsidR="00DE1718" w:rsidRPr="00DD125A" w:rsidTr="00FC2E33">
        <w:trPr>
          <w:trHeight w:val="397"/>
        </w:trPr>
        <w:tc>
          <w:tcPr>
            <w:tcW w:w="7479" w:type="dxa"/>
            <w:vAlign w:val="bottom"/>
          </w:tcPr>
          <w:p w:rsidR="00DE1718" w:rsidRPr="00DD125A" w:rsidRDefault="00DE1718" w:rsidP="00266366">
            <w:pPr>
              <w:tabs>
                <w:tab w:val="left" w:pos="1440"/>
                <w:tab w:val="left" w:pos="7920"/>
              </w:tabs>
              <w:spacing w:line="240" w:lineRule="exact"/>
              <w:jc w:val="center"/>
              <w:rPr>
                <w:rFonts w:ascii="Arial" w:hAnsi="Arial" w:cs="Arial"/>
                <w:b/>
                <w:sz w:val="20"/>
                <w:szCs w:val="20"/>
              </w:rPr>
            </w:pPr>
          </w:p>
          <w:p w:rsidR="00DE1718" w:rsidRPr="00DD125A" w:rsidRDefault="00DE1718" w:rsidP="00266366">
            <w:pPr>
              <w:tabs>
                <w:tab w:val="left" w:pos="1440"/>
                <w:tab w:val="left" w:pos="7920"/>
              </w:tabs>
              <w:spacing w:line="240" w:lineRule="exact"/>
              <w:jc w:val="center"/>
              <w:rPr>
                <w:rFonts w:ascii="Arial" w:hAnsi="Arial" w:cs="Arial"/>
                <w:b/>
                <w:sz w:val="20"/>
                <w:szCs w:val="20"/>
              </w:rPr>
            </w:pPr>
            <w:r w:rsidRPr="00DD125A">
              <w:rPr>
                <w:rFonts w:ascii="Arial" w:hAnsi="Arial" w:cs="Arial"/>
                <w:b/>
                <w:sz w:val="20"/>
                <w:szCs w:val="20"/>
              </w:rPr>
              <w:t>Adresse (n°, rue, code postal, ville)</w:t>
            </w:r>
          </w:p>
          <w:p w:rsidR="00DE1718" w:rsidRPr="00DD125A" w:rsidRDefault="00DE1718" w:rsidP="00266366">
            <w:pPr>
              <w:tabs>
                <w:tab w:val="left" w:pos="1440"/>
                <w:tab w:val="left" w:pos="7920"/>
              </w:tabs>
              <w:spacing w:line="240" w:lineRule="exact"/>
              <w:jc w:val="center"/>
              <w:rPr>
                <w:rFonts w:ascii="Arial" w:hAnsi="Arial" w:cs="Arial"/>
                <w:b/>
                <w:sz w:val="20"/>
                <w:szCs w:val="20"/>
              </w:rPr>
            </w:pPr>
          </w:p>
        </w:tc>
        <w:tc>
          <w:tcPr>
            <w:tcW w:w="1807" w:type="dxa"/>
          </w:tcPr>
          <w:p w:rsidR="00DE1718" w:rsidRDefault="00DE1718" w:rsidP="00266366">
            <w:pPr>
              <w:tabs>
                <w:tab w:val="left" w:pos="1440"/>
                <w:tab w:val="left" w:pos="7920"/>
              </w:tabs>
              <w:spacing w:line="240" w:lineRule="exact"/>
              <w:jc w:val="center"/>
              <w:rPr>
                <w:rFonts w:ascii="Arial" w:hAnsi="Arial" w:cs="Arial"/>
                <w:b/>
                <w:sz w:val="20"/>
                <w:szCs w:val="20"/>
              </w:rPr>
            </w:pPr>
          </w:p>
          <w:p w:rsidR="00DE1718" w:rsidRDefault="00DE1718" w:rsidP="00266366">
            <w:pPr>
              <w:tabs>
                <w:tab w:val="left" w:pos="1440"/>
                <w:tab w:val="left" w:pos="7920"/>
              </w:tabs>
              <w:spacing w:line="240" w:lineRule="exact"/>
              <w:jc w:val="center"/>
              <w:rPr>
                <w:rFonts w:ascii="Arial" w:hAnsi="Arial" w:cs="Arial"/>
                <w:b/>
                <w:sz w:val="20"/>
                <w:szCs w:val="20"/>
              </w:rPr>
            </w:pPr>
            <w:r>
              <w:rPr>
                <w:rFonts w:ascii="Arial" w:hAnsi="Arial" w:cs="Arial"/>
                <w:b/>
                <w:sz w:val="20"/>
                <w:szCs w:val="20"/>
              </w:rPr>
              <w:t>Date d’ouverture</w:t>
            </w:r>
          </w:p>
          <w:p w:rsidR="00DE1718" w:rsidRPr="00DD125A" w:rsidRDefault="00DE1718" w:rsidP="00266366">
            <w:pPr>
              <w:tabs>
                <w:tab w:val="left" w:pos="1440"/>
                <w:tab w:val="left" w:pos="7920"/>
              </w:tabs>
              <w:spacing w:line="240" w:lineRule="exact"/>
              <w:jc w:val="center"/>
              <w:rPr>
                <w:rFonts w:ascii="Arial" w:hAnsi="Arial" w:cs="Arial"/>
                <w:b/>
                <w:sz w:val="20"/>
                <w:szCs w:val="20"/>
              </w:rPr>
            </w:pPr>
          </w:p>
        </w:tc>
      </w:tr>
      <w:tr w:rsidR="00DE1718" w:rsidRPr="00DD125A" w:rsidTr="00FC2E33">
        <w:trPr>
          <w:trHeight w:val="1134"/>
        </w:trPr>
        <w:tc>
          <w:tcPr>
            <w:tcW w:w="7479" w:type="dxa"/>
          </w:tcPr>
          <w:p w:rsidR="00DE1718" w:rsidRDefault="00DE1718" w:rsidP="00266366">
            <w:pPr>
              <w:tabs>
                <w:tab w:val="left" w:pos="1440"/>
                <w:tab w:val="left" w:pos="7920"/>
              </w:tabs>
              <w:spacing w:line="240" w:lineRule="exact"/>
              <w:rPr>
                <w:rFonts w:ascii="Arial" w:hAnsi="Arial" w:cs="Arial"/>
              </w:rPr>
            </w:pPr>
          </w:p>
          <w:p w:rsidR="00675E76" w:rsidRPr="00DD125A" w:rsidRDefault="00675E76" w:rsidP="00266366">
            <w:pPr>
              <w:tabs>
                <w:tab w:val="left" w:pos="1440"/>
                <w:tab w:val="left" w:pos="7920"/>
              </w:tabs>
              <w:spacing w:line="240" w:lineRule="exact"/>
              <w:rPr>
                <w:rFonts w:ascii="Arial" w:hAnsi="Arial" w:cs="Arial"/>
              </w:rPr>
            </w:pPr>
            <w:r>
              <w:rPr>
                <w:rFonts w:ascii="Arial" w:hAnsi="Arial" w:cs="Arial"/>
              </w:rPr>
              <w:fldChar w:fldCharType="begin">
                <w:ffData>
                  <w:name w:val="Texte102"/>
                  <w:enabled/>
                  <w:calcOnExit w:val="0"/>
                  <w:textInput/>
                </w:ffData>
              </w:fldChar>
            </w:r>
            <w:bookmarkStart w:id="54" w:name="Texte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p w:rsidR="00DE1718" w:rsidRPr="00DD125A" w:rsidRDefault="00DE1718" w:rsidP="00266366">
            <w:pPr>
              <w:tabs>
                <w:tab w:val="left" w:pos="1440"/>
                <w:tab w:val="left" w:pos="7920"/>
              </w:tabs>
              <w:spacing w:line="240" w:lineRule="exact"/>
              <w:rPr>
                <w:rFonts w:ascii="Arial" w:hAnsi="Arial" w:cs="Arial"/>
              </w:rPr>
            </w:pPr>
          </w:p>
          <w:p w:rsidR="00DE1718" w:rsidRPr="00DD125A" w:rsidRDefault="00DE1718" w:rsidP="00266366">
            <w:pPr>
              <w:tabs>
                <w:tab w:val="left" w:pos="1440"/>
                <w:tab w:val="left" w:pos="7920"/>
              </w:tabs>
              <w:spacing w:line="240" w:lineRule="exact"/>
              <w:rPr>
                <w:rFonts w:ascii="Arial" w:hAnsi="Arial" w:cs="Arial"/>
              </w:rPr>
            </w:pPr>
          </w:p>
          <w:p w:rsidR="00DE1718" w:rsidRPr="00DD125A" w:rsidRDefault="00DE1718" w:rsidP="00266366">
            <w:pPr>
              <w:tabs>
                <w:tab w:val="left" w:pos="1440"/>
                <w:tab w:val="left" w:pos="7920"/>
              </w:tabs>
              <w:spacing w:line="240" w:lineRule="exact"/>
              <w:rPr>
                <w:rFonts w:ascii="Arial" w:hAnsi="Arial" w:cs="Arial"/>
              </w:rPr>
            </w:pPr>
          </w:p>
        </w:tc>
        <w:tc>
          <w:tcPr>
            <w:tcW w:w="1807" w:type="dxa"/>
          </w:tcPr>
          <w:p w:rsidR="00675E76" w:rsidRDefault="00675E76" w:rsidP="00266366">
            <w:pPr>
              <w:tabs>
                <w:tab w:val="left" w:pos="1440"/>
                <w:tab w:val="left" w:pos="7920"/>
              </w:tabs>
              <w:spacing w:line="240" w:lineRule="exact"/>
              <w:rPr>
                <w:rFonts w:ascii="Arial" w:hAnsi="Arial" w:cs="Arial"/>
              </w:rPr>
            </w:pPr>
          </w:p>
          <w:p w:rsidR="00DE1718" w:rsidRPr="00DD125A" w:rsidRDefault="00675E76" w:rsidP="00266366">
            <w:pPr>
              <w:tabs>
                <w:tab w:val="left" w:pos="1440"/>
                <w:tab w:val="left" w:pos="7920"/>
              </w:tabs>
              <w:spacing w:line="240" w:lineRule="exact"/>
              <w:rPr>
                <w:rFonts w:ascii="Arial" w:hAnsi="Arial" w:cs="Arial"/>
              </w:rPr>
            </w:pPr>
            <w:r>
              <w:rPr>
                <w:rFonts w:ascii="Arial" w:hAnsi="Arial" w:cs="Arial"/>
              </w:rPr>
              <w:fldChar w:fldCharType="begin">
                <w:ffData>
                  <w:name w:val="Texte109"/>
                  <w:enabled/>
                  <w:calcOnExit w:val="0"/>
                  <w:textInput/>
                </w:ffData>
              </w:fldChar>
            </w:r>
            <w:bookmarkStart w:id="55" w:name="Texte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r>
      <w:tr w:rsidR="00DE1718" w:rsidRPr="00DD125A" w:rsidTr="00FC2E33">
        <w:trPr>
          <w:trHeight w:val="1134"/>
        </w:trPr>
        <w:tc>
          <w:tcPr>
            <w:tcW w:w="7479" w:type="dxa"/>
          </w:tcPr>
          <w:p w:rsidR="00DE1718" w:rsidRPr="00DD125A" w:rsidRDefault="00DE1718" w:rsidP="00266366">
            <w:pPr>
              <w:tabs>
                <w:tab w:val="left" w:pos="1440"/>
                <w:tab w:val="left" w:pos="7920"/>
              </w:tabs>
              <w:spacing w:line="240" w:lineRule="exact"/>
              <w:rPr>
                <w:rFonts w:ascii="Arial" w:hAnsi="Arial" w:cs="Arial"/>
              </w:rPr>
            </w:pPr>
          </w:p>
          <w:p w:rsidR="00DE1718" w:rsidRPr="00DD125A" w:rsidRDefault="00675E76" w:rsidP="00266366">
            <w:pPr>
              <w:tabs>
                <w:tab w:val="left" w:pos="1440"/>
                <w:tab w:val="left" w:pos="7920"/>
              </w:tabs>
              <w:spacing w:line="240" w:lineRule="exact"/>
              <w:rPr>
                <w:rFonts w:ascii="Arial" w:hAnsi="Arial" w:cs="Arial"/>
              </w:rPr>
            </w:pPr>
            <w:r>
              <w:rPr>
                <w:rFonts w:ascii="Arial" w:hAnsi="Arial" w:cs="Arial"/>
              </w:rPr>
              <w:fldChar w:fldCharType="begin">
                <w:ffData>
                  <w:name w:val="Texte103"/>
                  <w:enabled/>
                  <w:calcOnExit w:val="0"/>
                  <w:textInput/>
                </w:ffData>
              </w:fldChar>
            </w:r>
            <w:bookmarkStart w:id="56" w:name="Texte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p w:rsidR="00DE1718" w:rsidRPr="00DD125A" w:rsidRDefault="00DE1718" w:rsidP="00266366">
            <w:pPr>
              <w:tabs>
                <w:tab w:val="left" w:pos="1440"/>
                <w:tab w:val="left" w:pos="7920"/>
              </w:tabs>
              <w:spacing w:line="240" w:lineRule="exact"/>
              <w:rPr>
                <w:rFonts w:ascii="Arial" w:hAnsi="Arial" w:cs="Arial"/>
              </w:rPr>
            </w:pPr>
          </w:p>
          <w:p w:rsidR="00DE1718" w:rsidRPr="00DD125A" w:rsidRDefault="00DE1718" w:rsidP="00266366">
            <w:pPr>
              <w:tabs>
                <w:tab w:val="left" w:pos="1440"/>
                <w:tab w:val="left" w:pos="7920"/>
              </w:tabs>
              <w:spacing w:line="240" w:lineRule="exact"/>
              <w:rPr>
                <w:rFonts w:ascii="Arial" w:hAnsi="Arial" w:cs="Arial"/>
              </w:rPr>
            </w:pPr>
          </w:p>
        </w:tc>
        <w:tc>
          <w:tcPr>
            <w:tcW w:w="1807" w:type="dxa"/>
          </w:tcPr>
          <w:p w:rsidR="00675E76" w:rsidRDefault="00675E76" w:rsidP="00266366">
            <w:pPr>
              <w:tabs>
                <w:tab w:val="left" w:pos="1440"/>
                <w:tab w:val="left" w:pos="7920"/>
              </w:tabs>
              <w:spacing w:line="240" w:lineRule="exact"/>
              <w:rPr>
                <w:rFonts w:ascii="Arial" w:hAnsi="Arial" w:cs="Arial"/>
              </w:rPr>
            </w:pPr>
          </w:p>
          <w:p w:rsidR="00DE1718" w:rsidRPr="00DD125A" w:rsidRDefault="00675E76" w:rsidP="00266366">
            <w:pPr>
              <w:tabs>
                <w:tab w:val="left" w:pos="1440"/>
                <w:tab w:val="left" w:pos="7920"/>
              </w:tabs>
              <w:spacing w:line="240" w:lineRule="exact"/>
              <w:rPr>
                <w:rFonts w:ascii="Arial" w:hAnsi="Arial" w:cs="Arial"/>
              </w:rPr>
            </w:pPr>
            <w:r>
              <w:rPr>
                <w:rFonts w:ascii="Arial" w:hAnsi="Arial" w:cs="Arial"/>
              </w:rPr>
              <w:fldChar w:fldCharType="begin">
                <w:ffData>
                  <w:name w:val="Texte108"/>
                  <w:enabled/>
                  <w:calcOnExit w:val="0"/>
                  <w:textInput/>
                </w:ffData>
              </w:fldChar>
            </w:r>
            <w:bookmarkStart w:id="57" w:name="Texte1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r>
      <w:tr w:rsidR="00DE1718" w:rsidRPr="00DD125A" w:rsidTr="00FC2E33">
        <w:trPr>
          <w:trHeight w:val="1134"/>
        </w:trPr>
        <w:tc>
          <w:tcPr>
            <w:tcW w:w="7479" w:type="dxa"/>
          </w:tcPr>
          <w:p w:rsidR="00DE1718" w:rsidRPr="00DD125A" w:rsidRDefault="00DE1718" w:rsidP="00266366">
            <w:pPr>
              <w:tabs>
                <w:tab w:val="left" w:pos="1440"/>
                <w:tab w:val="left" w:pos="7920"/>
              </w:tabs>
              <w:spacing w:line="240" w:lineRule="exact"/>
              <w:rPr>
                <w:rFonts w:ascii="Arial" w:hAnsi="Arial" w:cs="Arial"/>
              </w:rPr>
            </w:pPr>
          </w:p>
          <w:p w:rsidR="00DE1718" w:rsidRPr="00DD125A" w:rsidRDefault="00675E76" w:rsidP="00266366">
            <w:pPr>
              <w:tabs>
                <w:tab w:val="left" w:pos="1440"/>
                <w:tab w:val="left" w:pos="7920"/>
              </w:tabs>
              <w:spacing w:line="240" w:lineRule="exact"/>
              <w:rPr>
                <w:rFonts w:ascii="Arial" w:hAnsi="Arial" w:cs="Arial"/>
              </w:rPr>
            </w:pPr>
            <w:r>
              <w:rPr>
                <w:rFonts w:ascii="Arial" w:hAnsi="Arial" w:cs="Arial"/>
              </w:rPr>
              <w:fldChar w:fldCharType="begin">
                <w:ffData>
                  <w:name w:val="Texte104"/>
                  <w:enabled/>
                  <w:calcOnExit w:val="0"/>
                  <w:textInput/>
                </w:ffData>
              </w:fldChar>
            </w:r>
            <w:bookmarkStart w:id="58" w:name="Texte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p w:rsidR="00DE1718" w:rsidRPr="00DD125A" w:rsidRDefault="00DE1718" w:rsidP="00266366">
            <w:pPr>
              <w:tabs>
                <w:tab w:val="left" w:pos="1440"/>
                <w:tab w:val="left" w:pos="7920"/>
              </w:tabs>
              <w:spacing w:line="240" w:lineRule="exact"/>
              <w:rPr>
                <w:rFonts w:ascii="Arial" w:hAnsi="Arial" w:cs="Arial"/>
              </w:rPr>
            </w:pPr>
          </w:p>
          <w:p w:rsidR="00DE1718" w:rsidRPr="00DD125A" w:rsidRDefault="00DE1718" w:rsidP="00266366">
            <w:pPr>
              <w:tabs>
                <w:tab w:val="left" w:pos="1440"/>
                <w:tab w:val="left" w:pos="7920"/>
              </w:tabs>
              <w:spacing w:line="240" w:lineRule="exact"/>
              <w:rPr>
                <w:rFonts w:ascii="Arial" w:hAnsi="Arial" w:cs="Arial"/>
              </w:rPr>
            </w:pPr>
          </w:p>
        </w:tc>
        <w:tc>
          <w:tcPr>
            <w:tcW w:w="1807" w:type="dxa"/>
          </w:tcPr>
          <w:p w:rsidR="00675E76" w:rsidRDefault="00675E76" w:rsidP="00266366">
            <w:pPr>
              <w:tabs>
                <w:tab w:val="left" w:pos="1440"/>
                <w:tab w:val="left" w:pos="7920"/>
              </w:tabs>
              <w:spacing w:line="240" w:lineRule="exact"/>
              <w:rPr>
                <w:rFonts w:ascii="Arial" w:hAnsi="Arial" w:cs="Arial"/>
              </w:rPr>
            </w:pPr>
          </w:p>
          <w:p w:rsidR="00DE1718" w:rsidRPr="00DD125A" w:rsidRDefault="00675E76" w:rsidP="00266366">
            <w:pPr>
              <w:tabs>
                <w:tab w:val="left" w:pos="1440"/>
                <w:tab w:val="left" w:pos="7920"/>
              </w:tabs>
              <w:spacing w:line="240" w:lineRule="exact"/>
              <w:rPr>
                <w:rFonts w:ascii="Arial" w:hAnsi="Arial" w:cs="Arial"/>
              </w:rPr>
            </w:pPr>
            <w:r>
              <w:rPr>
                <w:rFonts w:ascii="Arial" w:hAnsi="Arial" w:cs="Arial"/>
              </w:rPr>
              <w:fldChar w:fldCharType="begin">
                <w:ffData>
                  <w:name w:val="Texte107"/>
                  <w:enabled/>
                  <w:calcOnExit w:val="0"/>
                  <w:textInput/>
                </w:ffData>
              </w:fldChar>
            </w:r>
            <w:bookmarkStart w:id="59" w:name="Texte1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tr>
      <w:tr w:rsidR="00DE1718" w:rsidRPr="00DD125A" w:rsidTr="00FC2E33">
        <w:trPr>
          <w:trHeight w:val="1134"/>
        </w:trPr>
        <w:tc>
          <w:tcPr>
            <w:tcW w:w="7479" w:type="dxa"/>
          </w:tcPr>
          <w:p w:rsidR="00DE1718" w:rsidRPr="00DD125A" w:rsidRDefault="00DE1718" w:rsidP="00266366">
            <w:pPr>
              <w:tabs>
                <w:tab w:val="left" w:pos="1440"/>
                <w:tab w:val="left" w:pos="7920"/>
              </w:tabs>
              <w:spacing w:line="240" w:lineRule="exact"/>
              <w:rPr>
                <w:rFonts w:ascii="Arial" w:hAnsi="Arial" w:cs="Arial"/>
              </w:rPr>
            </w:pPr>
          </w:p>
          <w:p w:rsidR="00DE1718" w:rsidRPr="00DD125A" w:rsidRDefault="00675E76" w:rsidP="00266366">
            <w:pPr>
              <w:tabs>
                <w:tab w:val="left" w:pos="1440"/>
                <w:tab w:val="left" w:pos="7920"/>
              </w:tabs>
              <w:spacing w:line="240" w:lineRule="exact"/>
              <w:rPr>
                <w:rFonts w:ascii="Arial" w:hAnsi="Arial" w:cs="Arial"/>
              </w:rPr>
            </w:pPr>
            <w:r>
              <w:rPr>
                <w:rFonts w:ascii="Arial" w:hAnsi="Arial" w:cs="Arial"/>
              </w:rPr>
              <w:fldChar w:fldCharType="begin">
                <w:ffData>
                  <w:name w:val="Texte105"/>
                  <w:enabled/>
                  <w:calcOnExit w:val="0"/>
                  <w:textInput/>
                </w:ffData>
              </w:fldChar>
            </w:r>
            <w:bookmarkStart w:id="60" w:name="Texte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p w:rsidR="00DE1718" w:rsidRPr="00DD125A" w:rsidRDefault="00DE1718" w:rsidP="00266366">
            <w:pPr>
              <w:tabs>
                <w:tab w:val="left" w:pos="1440"/>
                <w:tab w:val="left" w:pos="7920"/>
              </w:tabs>
              <w:spacing w:line="240" w:lineRule="exact"/>
              <w:rPr>
                <w:rFonts w:ascii="Arial" w:hAnsi="Arial" w:cs="Arial"/>
              </w:rPr>
            </w:pPr>
          </w:p>
          <w:p w:rsidR="00DE1718" w:rsidRPr="00DD125A" w:rsidRDefault="00DE1718" w:rsidP="00266366">
            <w:pPr>
              <w:tabs>
                <w:tab w:val="left" w:pos="1440"/>
                <w:tab w:val="left" w:pos="7920"/>
              </w:tabs>
              <w:spacing w:line="240" w:lineRule="exact"/>
              <w:rPr>
                <w:rFonts w:ascii="Arial" w:hAnsi="Arial" w:cs="Arial"/>
              </w:rPr>
            </w:pPr>
          </w:p>
        </w:tc>
        <w:tc>
          <w:tcPr>
            <w:tcW w:w="1807" w:type="dxa"/>
          </w:tcPr>
          <w:p w:rsidR="00675E76" w:rsidRDefault="00675E76" w:rsidP="00266366">
            <w:pPr>
              <w:tabs>
                <w:tab w:val="left" w:pos="1440"/>
                <w:tab w:val="left" w:pos="7920"/>
              </w:tabs>
              <w:spacing w:line="240" w:lineRule="exact"/>
              <w:rPr>
                <w:rFonts w:ascii="Arial" w:hAnsi="Arial" w:cs="Arial"/>
              </w:rPr>
            </w:pPr>
          </w:p>
          <w:p w:rsidR="00DE1718" w:rsidRPr="00DD125A" w:rsidRDefault="00675E76" w:rsidP="00266366">
            <w:pPr>
              <w:tabs>
                <w:tab w:val="left" w:pos="1440"/>
                <w:tab w:val="left" w:pos="7920"/>
              </w:tabs>
              <w:spacing w:line="240" w:lineRule="exact"/>
              <w:rPr>
                <w:rFonts w:ascii="Arial" w:hAnsi="Arial" w:cs="Arial"/>
              </w:rPr>
            </w:pPr>
            <w:r>
              <w:rPr>
                <w:rFonts w:ascii="Arial" w:hAnsi="Arial" w:cs="Arial"/>
              </w:rPr>
              <w:fldChar w:fldCharType="begin">
                <w:ffData>
                  <w:name w:val="Texte106"/>
                  <w:enabled/>
                  <w:calcOnExit w:val="0"/>
                  <w:textInput/>
                </w:ffData>
              </w:fldChar>
            </w:r>
            <w:bookmarkStart w:id="61" w:name="Texte1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r>
    </w:tbl>
    <w:p w:rsidR="009239BE" w:rsidRPr="004E5F67" w:rsidRDefault="009239BE" w:rsidP="009239BE">
      <w:pPr>
        <w:tabs>
          <w:tab w:val="left" w:pos="1440"/>
          <w:tab w:val="left" w:pos="7920"/>
        </w:tabs>
        <w:spacing w:line="240" w:lineRule="exact"/>
        <w:rPr>
          <w:rFonts w:ascii="Arial" w:hAnsi="Arial" w:cs="Arial"/>
          <w:b/>
          <w:color w:val="0000FF"/>
        </w:rPr>
      </w:pPr>
    </w:p>
    <w:p w:rsidR="00D05A3C" w:rsidRDefault="00D05A3C" w:rsidP="00D05A3C">
      <w:pPr>
        <w:tabs>
          <w:tab w:val="left" w:pos="1440"/>
          <w:tab w:val="left" w:pos="7920"/>
        </w:tabs>
        <w:spacing w:line="240" w:lineRule="exact"/>
        <w:jc w:val="center"/>
        <w:rPr>
          <w:rFonts w:ascii="Arial" w:hAnsi="Arial" w:cs="Arial"/>
          <w:b/>
          <w:bCs/>
          <w:sz w:val="20"/>
          <w:szCs w:val="20"/>
        </w:rPr>
      </w:pPr>
    </w:p>
    <w:sectPr w:rsidR="00D05A3C" w:rsidSect="009141E4">
      <w:headerReference w:type="default" r:id="rId9"/>
      <w:footerReference w:type="even" r:id="rId10"/>
      <w:footerReference w:type="default" r:id="rId11"/>
      <w:headerReference w:type="first" r:id="rId12"/>
      <w:footerReference w:type="first" r:id="rId13"/>
      <w:pgSz w:w="11906" w:h="16838"/>
      <w:pgMar w:top="1134" w:right="1418"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A0A" w:rsidRDefault="00665A0A">
      <w:r>
        <w:separator/>
      </w:r>
    </w:p>
  </w:endnote>
  <w:endnote w:type="continuationSeparator" w:id="0">
    <w:p w:rsidR="00665A0A" w:rsidRDefault="0066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04B" w:rsidRDefault="00CF604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CF604B" w:rsidRDefault="00CF604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04B" w:rsidRPr="00D05A3C" w:rsidRDefault="00CF604B">
    <w:pPr>
      <w:pStyle w:val="Pieddepage"/>
      <w:framePr w:wrap="around" w:vAnchor="text" w:hAnchor="margin" w:xAlign="right" w:y="1"/>
      <w:rPr>
        <w:rStyle w:val="Numrodepage"/>
        <w:rFonts w:ascii="Arial" w:hAnsi="Arial" w:cs="Arial"/>
        <w:sz w:val="18"/>
        <w:szCs w:val="18"/>
      </w:rPr>
    </w:pPr>
    <w:r w:rsidRPr="00D05A3C">
      <w:rPr>
        <w:rStyle w:val="Numrodepage"/>
        <w:rFonts w:ascii="Arial" w:hAnsi="Arial" w:cs="Arial"/>
        <w:sz w:val="18"/>
        <w:szCs w:val="18"/>
      </w:rPr>
      <w:fldChar w:fldCharType="begin"/>
    </w:r>
    <w:r w:rsidRPr="00D05A3C">
      <w:rPr>
        <w:rStyle w:val="Numrodepage"/>
        <w:rFonts w:ascii="Arial" w:hAnsi="Arial" w:cs="Arial"/>
        <w:sz w:val="18"/>
        <w:szCs w:val="18"/>
      </w:rPr>
      <w:instrText xml:space="preserve">PAGE  </w:instrText>
    </w:r>
    <w:r w:rsidRPr="00D05A3C">
      <w:rPr>
        <w:rStyle w:val="Numrodepage"/>
        <w:rFonts w:ascii="Arial" w:hAnsi="Arial" w:cs="Arial"/>
        <w:sz w:val="18"/>
        <w:szCs w:val="18"/>
      </w:rPr>
      <w:fldChar w:fldCharType="separate"/>
    </w:r>
    <w:r w:rsidR="00607761">
      <w:rPr>
        <w:rStyle w:val="Numrodepage"/>
        <w:rFonts w:ascii="Arial" w:hAnsi="Arial" w:cs="Arial"/>
        <w:noProof/>
        <w:sz w:val="18"/>
        <w:szCs w:val="18"/>
      </w:rPr>
      <w:t>11</w:t>
    </w:r>
    <w:r w:rsidRPr="00D05A3C">
      <w:rPr>
        <w:rStyle w:val="Numrodepage"/>
        <w:rFonts w:ascii="Arial" w:hAnsi="Arial" w:cs="Arial"/>
        <w:sz w:val="18"/>
        <w:szCs w:val="18"/>
      </w:rPr>
      <w:fldChar w:fldCharType="end"/>
    </w:r>
  </w:p>
  <w:p w:rsidR="00A4179A" w:rsidRDefault="00A4179A" w:rsidP="00A4179A">
    <w:pPr>
      <w:pStyle w:val="Pieddepage"/>
      <w:rPr>
        <w:rFonts w:ascii="Arial" w:hAnsi="Arial" w:cs="Arial"/>
        <w:sz w:val="16"/>
        <w:szCs w:val="16"/>
      </w:rPr>
    </w:pPr>
    <w:r>
      <w:rPr>
        <w:rFonts w:ascii="Arial" w:hAnsi="Arial" w:cs="Arial"/>
        <w:sz w:val="16"/>
        <w:szCs w:val="16"/>
      </w:rPr>
      <w:t xml:space="preserve">Version : </w:t>
    </w:r>
    <w:r w:rsidR="009D2D6E">
      <w:rPr>
        <w:rFonts w:ascii="Arial" w:hAnsi="Arial" w:cs="Arial"/>
        <w:sz w:val="16"/>
        <w:szCs w:val="16"/>
      </w:rPr>
      <w:t>9 décembre 2010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79A" w:rsidRDefault="00A4179A" w:rsidP="00A4179A">
    <w:pPr>
      <w:pStyle w:val="Pieddepage"/>
      <w:rPr>
        <w:rFonts w:ascii="Arial" w:hAnsi="Arial" w:cs="Arial"/>
        <w:sz w:val="16"/>
        <w:szCs w:val="16"/>
      </w:rPr>
    </w:pPr>
    <w:r>
      <w:rPr>
        <w:rFonts w:ascii="Arial" w:hAnsi="Arial" w:cs="Arial"/>
        <w:sz w:val="16"/>
        <w:szCs w:val="16"/>
      </w:rPr>
      <w:t xml:space="preserve">Version : </w:t>
    </w:r>
    <w:r w:rsidR="009D2D6E">
      <w:rPr>
        <w:rFonts w:ascii="Arial" w:hAnsi="Arial" w:cs="Arial"/>
        <w:sz w:val="16"/>
        <w:szCs w:val="16"/>
      </w:rPr>
      <w:t>9 décembre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A0A" w:rsidRPr="00994238" w:rsidRDefault="00665A0A" w:rsidP="0004537E">
      <w:pPr>
        <w:pStyle w:val="Pieddepage"/>
      </w:pPr>
      <w:r>
        <w:separator/>
      </w:r>
    </w:p>
  </w:footnote>
  <w:footnote w:type="continuationSeparator" w:id="0">
    <w:p w:rsidR="00665A0A" w:rsidRPr="00994238" w:rsidRDefault="00665A0A" w:rsidP="00583BB4">
      <w:pPr>
        <w:pStyle w:val="Pieddepage"/>
      </w:pPr>
      <w:r>
        <w:separator/>
      </w:r>
    </w:p>
  </w:footnote>
  <w:footnote w:type="continuationNotice" w:id="1">
    <w:p w:rsidR="00665A0A" w:rsidRPr="00693C4D" w:rsidRDefault="00665A0A" w:rsidP="00693C4D">
      <w:pPr>
        <w:pStyle w:val="Pieddepage"/>
      </w:pPr>
    </w:p>
  </w:footnote>
  <w:footnote w:id="2">
    <w:p w:rsidR="00CF604B" w:rsidRDefault="00CF604B">
      <w:pPr>
        <w:pStyle w:val="Notedebasdepage"/>
      </w:pPr>
      <w:r>
        <w:rPr>
          <w:rStyle w:val="Appelnotedebasdep"/>
        </w:rPr>
        <w:footnoteRef/>
      </w:r>
      <w:r>
        <w:t xml:space="preserve"> Les bénéficiaires effectifs sont :</w:t>
      </w:r>
    </w:p>
    <w:p w:rsidR="00CF604B" w:rsidRDefault="00D60577" w:rsidP="00164FE4">
      <w:pPr>
        <w:pStyle w:val="Notedebasdepage"/>
        <w:ind w:left="0" w:right="565" w:firstLine="0"/>
      </w:pPr>
      <w:r>
        <w:t>-</w:t>
      </w:r>
      <w:r w:rsidR="00164FE4">
        <w:t>l</w:t>
      </w:r>
      <w:r w:rsidR="00CF604B">
        <w:t>es personnes physiques qui détiennent, directement ou indirectement, au moins 25% du capital ou des droits de vote de la société ;</w:t>
      </w:r>
    </w:p>
    <w:p w:rsidR="00CF604B" w:rsidRDefault="00CF604B" w:rsidP="004D5F7E">
      <w:pPr>
        <w:pStyle w:val="Notedebasdepage"/>
        <w:ind w:left="0" w:right="565" w:firstLine="0"/>
      </w:pPr>
      <w:r>
        <w:t>-les personnes physiques qui exercent par tout autre moyen un pouvoir de contrôle sur les organes de gestion, d’administration ou de direction de la société ou encore sur l’assemblée générale des associés.</w:t>
      </w:r>
    </w:p>
  </w:footnote>
  <w:footnote w:id="3">
    <w:p w:rsidR="00CF604B" w:rsidRDefault="00CF604B">
      <w:pPr>
        <w:pStyle w:val="Notedebasdepage"/>
      </w:pPr>
      <w:r>
        <w:rPr>
          <w:rStyle w:val="Appelnotedebasdep"/>
        </w:rPr>
        <w:footnoteRef/>
      </w:r>
      <w:r>
        <w:t xml:space="preserve"> </w:t>
      </w:r>
      <w:r w:rsidRPr="00191C18">
        <w:rPr>
          <w:rFonts w:ascii="Arial (W1)" w:hAnsi="Arial (W1)" w:cs="Arial"/>
          <w:sz w:val="14"/>
          <w:szCs w:val="16"/>
        </w:rPr>
        <w:t>Cochez la case correspondante.</w:t>
      </w:r>
    </w:p>
  </w:footnote>
  <w:footnote w:id="4">
    <w:p w:rsidR="00CF604B" w:rsidRDefault="00CF604B">
      <w:pPr>
        <w:pStyle w:val="Notedebasdepage"/>
      </w:pPr>
      <w:r>
        <w:rPr>
          <w:rStyle w:val="Appelnotedebasdep"/>
        </w:rPr>
        <w:footnoteRef/>
      </w:r>
      <w:r>
        <w:t xml:space="preserve"> Ces renseignements doivent être donnés pour chacun des bénéficiaires effectifs</w:t>
      </w:r>
    </w:p>
  </w:footnote>
  <w:footnote w:id="5">
    <w:p w:rsidR="00CF604B" w:rsidRDefault="00CF604B">
      <w:pPr>
        <w:pStyle w:val="Notedebasdepage"/>
      </w:pPr>
      <w:r>
        <w:rPr>
          <w:rStyle w:val="Appelnotedebasdep"/>
        </w:rPr>
        <w:footnoteRef/>
      </w:r>
      <w:r>
        <w:t xml:space="preserve"> Ces renseignements ne sont nécessaires que pour les personnes (quelle que soit leur nationalité) nées dans les collectivités d’Outre-mer ou à l’étranger</w:t>
      </w:r>
    </w:p>
  </w:footnote>
  <w:footnote w:id="6">
    <w:p w:rsidR="00CF604B" w:rsidRPr="003B5DBE" w:rsidRDefault="00CF604B" w:rsidP="00EB5644">
      <w:pPr>
        <w:pStyle w:val="Notedebasdepage"/>
        <w:rPr>
          <w:rFonts w:ascii="Arial" w:hAnsi="Arial" w:cs="Arial"/>
          <w:sz w:val="14"/>
          <w:szCs w:val="16"/>
        </w:rPr>
      </w:pPr>
      <w:r w:rsidRPr="003B5DBE">
        <w:rPr>
          <w:rStyle w:val="Appelnotedebasdep"/>
          <w:rFonts w:ascii="Arial" w:hAnsi="Arial" w:cs="Arial"/>
          <w:sz w:val="14"/>
          <w:szCs w:val="16"/>
        </w:rPr>
        <w:footnoteRef/>
      </w:r>
      <w:r w:rsidRPr="003B5DBE">
        <w:rPr>
          <w:rFonts w:ascii="Arial" w:hAnsi="Arial" w:cs="Arial"/>
          <w:sz w:val="14"/>
          <w:szCs w:val="16"/>
        </w:rPr>
        <w:t xml:space="preserve"> Nom et prénom</w:t>
      </w:r>
    </w:p>
  </w:footnote>
  <w:footnote w:id="7">
    <w:p w:rsidR="00CF604B" w:rsidRDefault="00CF604B">
      <w:pPr>
        <w:pStyle w:val="Notedebasdepage"/>
      </w:pPr>
      <w:r>
        <w:rPr>
          <w:rStyle w:val="Appelnotedebasdep"/>
        </w:rPr>
        <w:footnoteRef/>
      </w:r>
      <w:r>
        <w:t xml:space="preserve"> Ces renseignements doivent être donnés pour chacun des dirigeants de la société</w:t>
      </w:r>
    </w:p>
  </w:footnote>
  <w:footnote w:id="8">
    <w:p w:rsidR="00CF604B" w:rsidRDefault="00CF604B">
      <w:pPr>
        <w:pStyle w:val="Notedebasdepage"/>
      </w:pPr>
      <w:r>
        <w:rPr>
          <w:rStyle w:val="Appelnotedebasdep"/>
        </w:rPr>
        <w:footnoteRef/>
      </w:r>
      <w:r>
        <w:t xml:space="preserve"> Ces renseignements ne sont nécessaires que pour les personnes (quelle que soit leur nationalité) nées dans les collectivités d’Outre-mer ou à l’étranger</w:t>
      </w:r>
    </w:p>
  </w:footnote>
  <w:footnote w:id="9">
    <w:p w:rsidR="00CF604B" w:rsidRPr="00191C18" w:rsidRDefault="00CF604B" w:rsidP="003B7E82">
      <w:pPr>
        <w:pStyle w:val="Notedebasdepage"/>
        <w:rPr>
          <w:rFonts w:ascii="Arial (W1)" w:hAnsi="Arial (W1)" w:cs="Arial"/>
          <w:sz w:val="14"/>
          <w:szCs w:val="16"/>
        </w:rPr>
      </w:pPr>
      <w:r w:rsidRPr="00191C18">
        <w:rPr>
          <w:rStyle w:val="Appelnotedebasdep"/>
          <w:rFonts w:ascii="Arial (W1)" w:hAnsi="Arial (W1)" w:cs="Arial"/>
          <w:sz w:val="14"/>
          <w:szCs w:val="16"/>
        </w:rPr>
        <w:footnoteRef/>
      </w:r>
      <w:r w:rsidRPr="00191C18">
        <w:rPr>
          <w:rFonts w:ascii="Arial (W1)" w:hAnsi="Arial (W1)" w:cs="Arial"/>
          <w:sz w:val="14"/>
          <w:szCs w:val="16"/>
        </w:rPr>
        <w:t xml:space="preserve"> Nom et prénom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04B" w:rsidRDefault="00CF604B">
    <w:pPr>
      <w:pStyle w:val="En-tte"/>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04B" w:rsidRDefault="00CF604B">
    <w:pPr>
      <w:pStyle w:val="En-tt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7"/>
      </v:shape>
    </w:pict>
  </w:numPicBullet>
  <w:abstractNum w:abstractNumId="0" w15:restartNumberingAfterBreak="0">
    <w:nsid w:val="005E48BB"/>
    <w:multiLevelType w:val="multilevel"/>
    <w:tmpl w:val="DCFC5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6D6C5D"/>
    <w:multiLevelType w:val="hybridMultilevel"/>
    <w:tmpl w:val="36000780"/>
    <w:lvl w:ilvl="0" w:tplc="1ECC02D2">
      <w:start w:val="1"/>
      <w:numFmt w:val="bullet"/>
      <w:pStyle w:val="Titrenot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D03B09"/>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CD230DF"/>
    <w:multiLevelType w:val="hybridMultilevel"/>
    <w:tmpl w:val="9BE67360"/>
    <w:lvl w:ilvl="0" w:tplc="03F2B87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E3421"/>
    <w:multiLevelType w:val="hybridMultilevel"/>
    <w:tmpl w:val="19706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D200E0"/>
    <w:multiLevelType w:val="hybridMultilevel"/>
    <w:tmpl w:val="AA0AD842"/>
    <w:lvl w:ilvl="0" w:tplc="CA76CFB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E45236"/>
    <w:multiLevelType w:val="hybridMultilevel"/>
    <w:tmpl w:val="F51E12FA"/>
    <w:lvl w:ilvl="0" w:tplc="48A8BC86">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D329E9"/>
    <w:multiLevelType w:val="multilevel"/>
    <w:tmpl w:val="083431BC"/>
    <w:lvl w:ilvl="0">
      <w:start w:val="1"/>
      <w:numFmt w:val="decimal"/>
      <w:pStyle w:val="Titre1"/>
      <w:suff w:val="space"/>
      <w:lvlText w:val="%1."/>
      <w:lvlJc w:val="left"/>
      <w:pPr>
        <w:ind w:left="0" w:firstLine="0"/>
      </w:pPr>
    </w:lvl>
    <w:lvl w:ilvl="1">
      <w:start w:val="1"/>
      <w:numFmt w:val="decimal"/>
      <w:suff w:val="space"/>
      <w:lvlText w:val="%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7039036F"/>
    <w:multiLevelType w:val="singleLevel"/>
    <w:tmpl w:val="99A60BB4"/>
    <w:lvl w:ilvl="0">
      <w:start w:val="1"/>
      <w:numFmt w:val="bullet"/>
      <w:lvlText w:val="-"/>
      <w:lvlJc w:val="left"/>
      <w:pPr>
        <w:tabs>
          <w:tab w:val="num" w:pos="927"/>
        </w:tabs>
        <w:ind w:left="927" w:hanging="360"/>
      </w:pPr>
      <w:rPr>
        <w:rFonts w:ascii="Times New Roman" w:hAnsi="Times New Roman" w:hint="default"/>
        <w:sz w:val="24"/>
      </w:rPr>
    </w:lvl>
  </w:abstractNum>
  <w:abstractNum w:abstractNumId="9" w15:restartNumberingAfterBreak="0">
    <w:nsid w:val="77D56CE5"/>
    <w:multiLevelType w:val="hybridMultilevel"/>
    <w:tmpl w:val="B7B4EEDC"/>
    <w:lvl w:ilvl="0" w:tplc="DC52E542">
      <w:start w:val="1"/>
      <w:numFmt w:val="bullet"/>
      <w:lvlText w:val=""/>
      <w:lvlJc w:val="left"/>
      <w:pPr>
        <w:tabs>
          <w:tab w:val="num" w:pos="539"/>
        </w:tabs>
        <w:ind w:left="539" w:hanging="539"/>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3"/>
  </w:num>
  <w:num w:numId="6">
    <w:abstractNumId w:val="0"/>
  </w:num>
  <w:num w:numId="7">
    <w:abstractNumId w:val="6"/>
  </w:num>
  <w:num w:numId="8">
    <w:abstractNumId w:val="5"/>
  </w:num>
  <w:num w:numId="9">
    <w:abstractNumId w:val="7"/>
  </w:num>
  <w:num w:numId="10">
    <w:abstractNumId w:val="7"/>
  </w:num>
  <w:num w:numId="11">
    <w:abstractNumId w:val="4"/>
  </w:num>
  <w:num w:numId="12">
    <w:abstractNumId w:val="1"/>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C5"/>
    <w:rsid w:val="000109CF"/>
    <w:rsid w:val="000124E8"/>
    <w:rsid w:val="00012997"/>
    <w:rsid w:val="00013CEA"/>
    <w:rsid w:val="00014673"/>
    <w:rsid w:val="000436C5"/>
    <w:rsid w:val="00044592"/>
    <w:rsid w:val="0004537E"/>
    <w:rsid w:val="0005100A"/>
    <w:rsid w:val="00056517"/>
    <w:rsid w:val="000614DA"/>
    <w:rsid w:val="00061797"/>
    <w:rsid w:val="000624E7"/>
    <w:rsid w:val="00064845"/>
    <w:rsid w:val="00071959"/>
    <w:rsid w:val="00076A0B"/>
    <w:rsid w:val="000774E8"/>
    <w:rsid w:val="00080E9F"/>
    <w:rsid w:val="0008369C"/>
    <w:rsid w:val="000904F7"/>
    <w:rsid w:val="000925AD"/>
    <w:rsid w:val="00092AD8"/>
    <w:rsid w:val="00096F6A"/>
    <w:rsid w:val="000A262C"/>
    <w:rsid w:val="000A2A53"/>
    <w:rsid w:val="000A35CE"/>
    <w:rsid w:val="000A612B"/>
    <w:rsid w:val="000B10FE"/>
    <w:rsid w:val="000B46C6"/>
    <w:rsid w:val="000C127E"/>
    <w:rsid w:val="000C209A"/>
    <w:rsid w:val="000C3F07"/>
    <w:rsid w:val="000D73BB"/>
    <w:rsid w:val="000D740A"/>
    <w:rsid w:val="000D77E3"/>
    <w:rsid w:val="000D7A4E"/>
    <w:rsid w:val="000E1791"/>
    <w:rsid w:val="000E28AB"/>
    <w:rsid w:val="000E3103"/>
    <w:rsid w:val="000E4839"/>
    <w:rsid w:val="000E7C7D"/>
    <w:rsid w:val="000F07F9"/>
    <w:rsid w:val="000F50AE"/>
    <w:rsid w:val="000F520C"/>
    <w:rsid w:val="000F5533"/>
    <w:rsid w:val="001026EE"/>
    <w:rsid w:val="00111716"/>
    <w:rsid w:val="001171D3"/>
    <w:rsid w:val="00135EF7"/>
    <w:rsid w:val="001408A6"/>
    <w:rsid w:val="00140E4E"/>
    <w:rsid w:val="001421DC"/>
    <w:rsid w:val="00144973"/>
    <w:rsid w:val="00145375"/>
    <w:rsid w:val="00147537"/>
    <w:rsid w:val="00150E40"/>
    <w:rsid w:val="00151BDC"/>
    <w:rsid w:val="00154CE3"/>
    <w:rsid w:val="001551F3"/>
    <w:rsid w:val="00156B8C"/>
    <w:rsid w:val="00162DCE"/>
    <w:rsid w:val="00164FE4"/>
    <w:rsid w:val="00173873"/>
    <w:rsid w:val="00182282"/>
    <w:rsid w:val="00185B94"/>
    <w:rsid w:val="001872B9"/>
    <w:rsid w:val="001917C4"/>
    <w:rsid w:val="00191C18"/>
    <w:rsid w:val="00191E7A"/>
    <w:rsid w:val="00192388"/>
    <w:rsid w:val="00195DF5"/>
    <w:rsid w:val="001967F9"/>
    <w:rsid w:val="00196E99"/>
    <w:rsid w:val="001A0D6E"/>
    <w:rsid w:val="001A1336"/>
    <w:rsid w:val="001A606B"/>
    <w:rsid w:val="001B0CA9"/>
    <w:rsid w:val="001B399D"/>
    <w:rsid w:val="001B7133"/>
    <w:rsid w:val="001C14C0"/>
    <w:rsid w:val="001C4073"/>
    <w:rsid w:val="001C5784"/>
    <w:rsid w:val="001C5AF0"/>
    <w:rsid w:val="001C69AD"/>
    <w:rsid w:val="001D046D"/>
    <w:rsid w:val="001D052A"/>
    <w:rsid w:val="001D6E1C"/>
    <w:rsid w:val="001D76F9"/>
    <w:rsid w:val="001E0B4F"/>
    <w:rsid w:val="001E1AF3"/>
    <w:rsid w:val="001E2D32"/>
    <w:rsid w:val="001E4A21"/>
    <w:rsid w:val="001E4EA9"/>
    <w:rsid w:val="001F2669"/>
    <w:rsid w:val="001F3036"/>
    <w:rsid w:val="001F476A"/>
    <w:rsid w:val="002044E3"/>
    <w:rsid w:val="002061E0"/>
    <w:rsid w:val="00207AEA"/>
    <w:rsid w:val="00207BA7"/>
    <w:rsid w:val="00215A04"/>
    <w:rsid w:val="002202FE"/>
    <w:rsid w:val="00231F92"/>
    <w:rsid w:val="00241921"/>
    <w:rsid w:val="00245FFE"/>
    <w:rsid w:val="00251E6D"/>
    <w:rsid w:val="002536EB"/>
    <w:rsid w:val="002554A2"/>
    <w:rsid w:val="002652F9"/>
    <w:rsid w:val="00266366"/>
    <w:rsid w:val="002671F9"/>
    <w:rsid w:val="00271174"/>
    <w:rsid w:val="00274E84"/>
    <w:rsid w:val="002766FA"/>
    <w:rsid w:val="002768E7"/>
    <w:rsid w:val="002777E6"/>
    <w:rsid w:val="00282B40"/>
    <w:rsid w:val="0028450B"/>
    <w:rsid w:val="002908C6"/>
    <w:rsid w:val="00291DC2"/>
    <w:rsid w:val="00294667"/>
    <w:rsid w:val="00294E35"/>
    <w:rsid w:val="002A2E5B"/>
    <w:rsid w:val="002A4326"/>
    <w:rsid w:val="002A4AB8"/>
    <w:rsid w:val="002A5145"/>
    <w:rsid w:val="002B32BD"/>
    <w:rsid w:val="002B6000"/>
    <w:rsid w:val="002B6607"/>
    <w:rsid w:val="002B67F6"/>
    <w:rsid w:val="002C0F97"/>
    <w:rsid w:val="002C4DC1"/>
    <w:rsid w:val="002C5B60"/>
    <w:rsid w:val="002D1CB0"/>
    <w:rsid w:val="002D2EAC"/>
    <w:rsid w:val="002D2F68"/>
    <w:rsid w:val="002D59EC"/>
    <w:rsid w:val="002E3D54"/>
    <w:rsid w:val="002E4630"/>
    <w:rsid w:val="002E4EAC"/>
    <w:rsid w:val="002E69F7"/>
    <w:rsid w:val="002E7094"/>
    <w:rsid w:val="002F069D"/>
    <w:rsid w:val="002F5266"/>
    <w:rsid w:val="002F6F7F"/>
    <w:rsid w:val="002F78D4"/>
    <w:rsid w:val="003019DE"/>
    <w:rsid w:val="003046FB"/>
    <w:rsid w:val="00306FB4"/>
    <w:rsid w:val="003149A5"/>
    <w:rsid w:val="00314A59"/>
    <w:rsid w:val="00317DB6"/>
    <w:rsid w:val="00323D79"/>
    <w:rsid w:val="003255E5"/>
    <w:rsid w:val="00330C9E"/>
    <w:rsid w:val="003320A5"/>
    <w:rsid w:val="003333E1"/>
    <w:rsid w:val="0033408D"/>
    <w:rsid w:val="003348BB"/>
    <w:rsid w:val="00337117"/>
    <w:rsid w:val="003375E3"/>
    <w:rsid w:val="003379E8"/>
    <w:rsid w:val="00342576"/>
    <w:rsid w:val="00345150"/>
    <w:rsid w:val="00346828"/>
    <w:rsid w:val="00363597"/>
    <w:rsid w:val="003660D1"/>
    <w:rsid w:val="00366866"/>
    <w:rsid w:val="00375F54"/>
    <w:rsid w:val="003808A4"/>
    <w:rsid w:val="003878EC"/>
    <w:rsid w:val="00387DBF"/>
    <w:rsid w:val="0039132C"/>
    <w:rsid w:val="003951C2"/>
    <w:rsid w:val="00397EB0"/>
    <w:rsid w:val="003A2E6B"/>
    <w:rsid w:val="003A5420"/>
    <w:rsid w:val="003A5895"/>
    <w:rsid w:val="003B0432"/>
    <w:rsid w:val="003B5DBE"/>
    <w:rsid w:val="003B605E"/>
    <w:rsid w:val="003B7E82"/>
    <w:rsid w:val="003C4700"/>
    <w:rsid w:val="003C5B99"/>
    <w:rsid w:val="003D1EB9"/>
    <w:rsid w:val="003D2C8C"/>
    <w:rsid w:val="003D38B1"/>
    <w:rsid w:val="003D4B2A"/>
    <w:rsid w:val="003E0DCE"/>
    <w:rsid w:val="003E2FF9"/>
    <w:rsid w:val="003F07B8"/>
    <w:rsid w:val="003F2E74"/>
    <w:rsid w:val="003F46F2"/>
    <w:rsid w:val="003F5AA2"/>
    <w:rsid w:val="003F76D2"/>
    <w:rsid w:val="0040431F"/>
    <w:rsid w:val="0040518A"/>
    <w:rsid w:val="00411DCE"/>
    <w:rsid w:val="0041435A"/>
    <w:rsid w:val="0041676B"/>
    <w:rsid w:val="0042186C"/>
    <w:rsid w:val="00424AF6"/>
    <w:rsid w:val="00424C38"/>
    <w:rsid w:val="00427A2F"/>
    <w:rsid w:val="00430A1C"/>
    <w:rsid w:val="00433BCB"/>
    <w:rsid w:val="004342C8"/>
    <w:rsid w:val="004346A9"/>
    <w:rsid w:val="004354A1"/>
    <w:rsid w:val="004359E4"/>
    <w:rsid w:val="004360EA"/>
    <w:rsid w:val="00441052"/>
    <w:rsid w:val="004410AC"/>
    <w:rsid w:val="00444C05"/>
    <w:rsid w:val="004530C1"/>
    <w:rsid w:val="0045434A"/>
    <w:rsid w:val="00457F15"/>
    <w:rsid w:val="004610E8"/>
    <w:rsid w:val="00466C73"/>
    <w:rsid w:val="00470400"/>
    <w:rsid w:val="00473118"/>
    <w:rsid w:val="00473151"/>
    <w:rsid w:val="004755B8"/>
    <w:rsid w:val="00477078"/>
    <w:rsid w:val="00477C2C"/>
    <w:rsid w:val="0048400C"/>
    <w:rsid w:val="00484D59"/>
    <w:rsid w:val="0048773D"/>
    <w:rsid w:val="00487D02"/>
    <w:rsid w:val="0049370D"/>
    <w:rsid w:val="00494261"/>
    <w:rsid w:val="0049666F"/>
    <w:rsid w:val="00497655"/>
    <w:rsid w:val="00497C8E"/>
    <w:rsid w:val="004A162B"/>
    <w:rsid w:val="004A39ED"/>
    <w:rsid w:val="004A3BDF"/>
    <w:rsid w:val="004A5C39"/>
    <w:rsid w:val="004B0F66"/>
    <w:rsid w:val="004B1D91"/>
    <w:rsid w:val="004B5B62"/>
    <w:rsid w:val="004B7573"/>
    <w:rsid w:val="004C3EC2"/>
    <w:rsid w:val="004C7263"/>
    <w:rsid w:val="004D299F"/>
    <w:rsid w:val="004D480D"/>
    <w:rsid w:val="004D5452"/>
    <w:rsid w:val="004D5F7E"/>
    <w:rsid w:val="004E014C"/>
    <w:rsid w:val="004E3A91"/>
    <w:rsid w:val="004E44AE"/>
    <w:rsid w:val="004F010E"/>
    <w:rsid w:val="004F2D7D"/>
    <w:rsid w:val="004F6812"/>
    <w:rsid w:val="004F7C29"/>
    <w:rsid w:val="005125B1"/>
    <w:rsid w:val="0051457E"/>
    <w:rsid w:val="00514D05"/>
    <w:rsid w:val="00515A27"/>
    <w:rsid w:val="00517207"/>
    <w:rsid w:val="00520923"/>
    <w:rsid w:val="00521E69"/>
    <w:rsid w:val="00526990"/>
    <w:rsid w:val="00530225"/>
    <w:rsid w:val="00540F35"/>
    <w:rsid w:val="005444C2"/>
    <w:rsid w:val="00557377"/>
    <w:rsid w:val="0055766F"/>
    <w:rsid w:val="00557B94"/>
    <w:rsid w:val="005644BE"/>
    <w:rsid w:val="00564846"/>
    <w:rsid w:val="00571C56"/>
    <w:rsid w:val="00573719"/>
    <w:rsid w:val="00574BA4"/>
    <w:rsid w:val="00577BF7"/>
    <w:rsid w:val="00583BB4"/>
    <w:rsid w:val="00584F17"/>
    <w:rsid w:val="00587D25"/>
    <w:rsid w:val="00590279"/>
    <w:rsid w:val="00594638"/>
    <w:rsid w:val="00595B53"/>
    <w:rsid w:val="005966DC"/>
    <w:rsid w:val="005A2C18"/>
    <w:rsid w:val="005A2F47"/>
    <w:rsid w:val="005A3D27"/>
    <w:rsid w:val="005A762E"/>
    <w:rsid w:val="005B2FEC"/>
    <w:rsid w:val="005B3215"/>
    <w:rsid w:val="005B37CB"/>
    <w:rsid w:val="005B6573"/>
    <w:rsid w:val="005B6AEC"/>
    <w:rsid w:val="005B727F"/>
    <w:rsid w:val="005B7DAB"/>
    <w:rsid w:val="005C0D86"/>
    <w:rsid w:val="005D0B8E"/>
    <w:rsid w:val="005D12BE"/>
    <w:rsid w:val="005D4DA7"/>
    <w:rsid w:val="005E34D7"/>
    <w:rsid w:val="005E3B9A"/>
    <w:rsid w:val="005F0135"/>
    <w:rsid w:val="005F6CB8"/>
    <w:rsid w:val="00602906"/>
    <w:rsid w:val="006050CA"/>
    <w:rsid w:val="00605A11"/>
    <w:rsid w:val="00607761"/>
    <w:rsid w:val="00615C11"/>
    <w:rsid w:val="00623482"/>
    <w:rsid w:val="006237F0"/>
    <w:rsid w:val="006238A6"/>
    <w:rsid w:val="006305D3"/>
    <w:rsid w:val="0064016A"/>
    <w:rsid w:val="00647EC7"/>
    <w:rsid w:val="00647EE1"/>
    <w:rsid w:val="006508A0"/>
    <w:rsid w:val="00651884"/>
    <w:rsid w:val="00653020"/>
    <w:rsid w:val="006576DE"/>
    <w:rsid w:val="006643C9"/>
    <w:rsid w:val="00665A0A"/>
    <w:rsid w:val="00666BE6"/>
    <w:rsid w:val="00675E76"/>
    <w:rsid w:val="00676978"/>
    <w:rsid w:val="006770B9"/>
    <w:rsid w:val="0067791C"/>
    <w:rsid w:val="00681FAD"/>
    <w:rsid w:val="00686383"/>
    <w:rsid w:val="00687351"/>
    <w:rsid w:val="006918E0"/>
    <w:rsid w:val="00693C4D"/>
    <w:rsid w:val="00694FC7"/>
    <w:rsid w:val="00695A73"/>
    <w:rsid w:val="00696DCC"/>
    <w:rsid w:val="006A0162"/>
    <w:rsid w:val="006A0543"/>
    <w:rsid w:val="006A1A6D"/>
    <w:rsid w:val="006A4C7A"/>
    <w:rsid w:val="006A5CC1"/>
    <w:rsid w:val="006B55A0"/>
    <w:rsid w:val="006D0AD6"/>
    <w:rsid w:val="006D1FCB"/>
    <w:rsid w:val="006D3AC7"/>
    <w:rsid w:val="006D49DE"/>
    <w:rsid w:val="006E3467"/>
    <w:rsid w:val="006F1D63"/>
    <w:rsid w:val="006F5222"/>
    <w:rsid w:val="006F5D85"/>
    <w:rsid w:val="00702D8B"/>
    <w:rsid w:val="00702DEC"/>
    <w:rsid w:val="00703478"/>
    <w:rsid w:val="00703FD3"/>
    <w:rsid w:val="00704FA4"/>
    <w:rsid w:val="007112DE"/>
    <w:rsid w:val="007122E9"/>
    <w:rsid w:val="007136F8"/>
    <w:rsid w:val="00715B3C"/>
    <w:rsid w:val="00717AAF"/>
    <w:rsid w:val="00721F51"/>
    <w:rsid w:val="007226B3"/>
    <w:rsid w:val="007242F8"/>
    <w:rsid w:val="00730F6C"/>
    <w:rsid w:val="00731455"/>
    <w:rsid w:val="00736D68"/>
    <w:rsid w:val="00740DF0"/>
    <w:rsid w:val="00746FB2"/>
    <w:rsid w:val="00751C26"/>
    <w:rsid w:val="00757946"/>
    <w:rsid w:val="00761559"/>
    <w:rsid w:val="00767DE2"/>
    <w:rsid w:val="00767E27"/>
    <w:rsid w:val="00771B7B"/>
    <w:rsid w:val="00773303"/>
    <w:rsid w:val="00773372"/>
    <w:rsid w:val="00774155"/>
    <w:rsid w:val="0078203F"/>
    <w:rsid w:val="00787594"/>
    <w:rsid w:val="007930AF"/>
    <w:rsid w:val="007961B5"/>
    <w:rsid w:val="007A3922"/>
    <w:rsid w:val="007C00A7"/>
    <w:rsid w:val="007C0CE7"/>
    <w:rsid w:val="007C1ABF"/>
    <w:rsid w:val="007C1D6D"/>
    <w:rsid w:val="007C2D65"/>
    <w:rsid w:val="007C693C"/>
    <w:rsid w:val="007D41FE"/>
    <w:rsid w:val="007D5EF0"/>
    <w:rsid w:val="007E01D4"/>
    <w:rsid w:val="007E19CF"/>
    <w:rsid w:val="007F364D"/>
    <w:rsid w:val="007F5572"/>
    <w:rsid w:val="00801CB7"/>
    <w:rsid w:val="00806617"/>
    <w:rsid w:val="00811313"/>
    <w:rsid w:val="00813CFF"/>
    <w:rsid w:val="00814185"/>
    <w:rsid w:val="00820AEF"/>
    <w:rsid w:val="00824470"/>
    <w:rsid w:val="008248C0"/>
    <w:rsid w:val="00830380"/>
    <w:rsid w:val="008350D7"/>
    <w:rsid w:val="00843C59"/>
    <w:rsid w:val="00843FF6"/>
    <w:rsid w:val="008457C1"/>
    <w:rsid w:val="00845CEF"/>
    <w:rsid w:val="00846CA5"/>
    <w:rsid w:val="0084721E"/>
    <w:rsid w:val="00853CB5"/>
    <w:rsid w:val="0085575D"/>
    <w:rsid w:val="0085660A"/>
    <w:rsid w:val="00860839"/>
    <w:rsid w:val="00861C03"/>
    <w:rsid w:val="008661A0"/>
    <w:rsid w:val="00881663"/>
    <w:rsid w:val="00882375"/>
    <w:rsid w:val="00883ACE"/>
    <w:rsid w:val="008858A9"/>
    <w:rsid w:val="00886F3F"/>
    <w:rsid w:val="008A7AA4"/>
    <w:rsid w:val="008B05A4"/>
    <w:rsid w:val="008B4D89"/>
    <w:rsid w:val="008B6DD4"/>
    <w:rsid w:val="008B7C09"/>
    <w:rsid w:val="008C2204"/>
    <w:rsid w:val="008C5B63"/>
    <w:rsid w:val="008D0EBF"/>
    <w:rsid w:val="008D1A26"/>
    <w:rsid w:val="008D478B"/>
    <w:rsid w:val="008E62E9"/>
    <w:rsid w:val="008F1B92"/>
    <w:rsid w:val="008F2583"/>
    <w:rsid w:val="008F3B6D"/>
    <w:rsid w:val="008F63BF"/>
    <w:rsid w:val="00904D28"/>
    <w:rsid w:val="009075DB"/>
    <w:rsid w:val="009141E4"/>
    <w:rsid w:val="00914B43"/>
    <w:rsid w:val="00915596"/>
    <w:rsid w:val="00921D4D"/>
    <w:rsid w:val="009239BE"/>
    <w:rsid w:val="00924B41"/>
    <w:rsid w:val="009253E4"/>
    <w:rsid w:val="009257C5"/>
    <w:rsid w:val="0094677E"/>
    <w:rsid w:val="00955F52"/>
    <w:rsid w:val="00960136"/>
    <w:rsid w:val="0096388A"/>
    <w:rsid w:val="00963A3B"/>
    <w:rsid w:val="00964DBF"/>
    <w:rsid w:val="00966869"/>
    <w:rsid w:val="009710D3"/>
    <w:rsid w:val="0097267F"/>
    <w:rsid w:val="00973C03"/>
    <w:rsid w:val="00983B63"/>
    <w:rsid w:val="00985256"/>
    <w:rsid w:val="009855D6"/>
    <w:rsid w:val="009861CA"/>
    <w:rsid w:val="00986338"/>
    <w:rsid w:val="0099009F"/>
    <w:rsid w:val="009A5A16"/>
    <w:rsid w:val="009A6B07"/>
    <w:rsid w:val="009B2B27"/>
    <w:rsid w:val="009C1937"/>
    <w:rsid w:val="009C25A9"/>
    <w:rsid w:val="009C4F12"/>
    <w:rsid w:val="009C7E62"/>
    <w:rsid w:val="009D12AE"/>
    <w:rsid w:val="009D2D6E"/>
    <w:rsid w:val="009D6689"/>
    <w:rsid w:val="009D7808"/>
    <w:rsid w:val="009D7F1B"/>
    <w:rsid w:val="009E5AFC"/>
    <w:rsid w:val="00A01824"/>
    <w:rsid w:val="00A02387"/>
    <w:rsid w:val="00A051F3"/>
    <w:rsid w:val="00A10C5D"/>
    <w:rsid w:val="00A16051"/>
    <w:rsid w:val="00A16B2E"/>
    <w:rsid w:val="00A226EB"/>
    <w:rsid w:val="00A23BDA"/>
    <w:rsid w:val="00A26276"/>
    <w:rsid w:val="00A2730E"/>
    <w:rsid w:val="00A32FF8"/>
    <w:rsid w:val="00A33678"/>
    <w:rsid w:val="00A36652"/>
    <w:rsid w:val="00A371B4"/>
    <w:rsid w:val="00A37908"/>
    <w:rsid w:val="00A400BC"/>
    <w:rsid w:val="00A4179A"/>
    <w:rsid w:val="00A437F1"/>
    <w:rsid w:val="00A44494"/>
    <w:rsid w:val="00A4603D"/>
    <w:rsid w:val="00A504B9"/>
    <w:rsid w:val="00A52291"/>
    <w:rsid w:val="00A526C2"/>
    <w:rsid w:val="00A53D88"/>
    <w:rsid w:val="00A56092"/>
    <w:rsid w:val="00A56D1D"/>
    <w:rsid w:val="00A62D3B"/>
    <w:rsid w:val="00A62DFE"/>
    <w:rsid w:val="00A70952"/>
    <w:rsid w:val="00A74139"/>
    <w:rsid w:val="00A77A23"/>
    <w:rsid w:val="00A80F8D"/>
    <w:rsid w:val="00A8444B"/>
    <w:rsid w:val="00A84F97"/>
    <w:rsid w:val="00A91210"/>
    <w:rsid w:val="00AA1C48"/>
    <w:rsid w:val="00AB0C4D"/>
    <w:rsid w:val="00AB1670"/>
    <w:rsid w:val="00AB3EDF"/>
    <w:rsid w:val="00AB6F52"/>
    <w:rsid w:val="00AC4AC6"/>
    <w:rsid w:val="00AD1BB6"/>
    <w:rsid w:val="00AD4C00"/>
    <w:rsid w:val="00AD5144"/>
    <w:rsid w:val="00AD59DC"/>
    <w:rsid w:val="00AD7403"/>
    <w:rsid w:val="00AE3A3F"/>
    <w:rsid w:val="00AE4554"/>
    <w:rsid w:val="00AE4FA7"/>
    <w:rsid w:val="00AF223E"/>
    <w:rsid w:val="00AF2F28"/>
    <w:rsid w:val="00B0155C"/>
    <w:rsid w:val="00B017A3"/>
    <w:rsid w:val="00B01C29"/>
    <w:rsid w:val="00B0542D"/>
    <w:rsid w:val="00B0603C"/>
    <w:rsid w:val="00B07FB7"/>
    <w:rsid w:val="00B108F6"/>
    <w:rsid w:val="00B10BDF"/>
    <w:rsid w:val="00B11667"/>
    <w:rsid w:val="00B155D8"/>
    <w:rsid w:val="00B174DF"/>
    <w:rsid w:val="00B17B94"/>
    <w:rsid w:val="00B31900"/>
    <w:rsid w:val="00B326C4"/>
    <w:rsid w:val="00B33780"/>
    <w:rsid w:val="00B36380"/>
    <w:rsid w:val="00B36466"/>
    <w:rsid w:val="00B407B5"/>
    <w:rsid w:val="00B439C3"/>
    <w:rsid w:val="00B43C25"/>
    <w:rsid w:val="00B4431D"/>
    <w:rsid w:val="00B504E7"/>
    <w:rsid w:val="00B5321D"/>
    <w:rsid w:val="00B610FE"/>
    <w:rsid w:val="00B629A3"/>
    <w:rsid w:val="00B656FF"/>
    <w:rsid w:val="00B66DA0"/>
    <w:rsid w:val="00B73733"/>
    <w:rsid w:val="00B74C1C"/>
    <w:rsid w:val="00B7503F"/>
    <w:rsid w:val="00B75C0A"/>
    <w:rsid w:val="00B768D1"/>
    <w:rsid w:val="00B76AD1"/>
    <w:rsid w:val="00B77521"/>
    <w:rsid w:val="00B8037A"/>
    <w:rsid w:val="00B81D6D"/>
    <w:rsid w:val="00B83DAE"/>
    <w:rsid w:val="00B84EC3"/>
    <w:rsid w:val="00B8528A"/>
    <w:rsid w:val="00B864B2"/>
    <w:rsid w:val="00B9085D"/>
    <w:rsid w:val="00B9122D"/>
    <w:rsid w:val="00B9214D"/>
    <w:rsid w:val="00B937A2"/>
    <w:rsid w:val="00B95D32"/>
    <w:rsid w:val="00BA315C"/>
    <w:rsid w:val="00BA4801"/>
    <w:rsid w:val="00BA514F"/>
    <w:rsid w:val="00BA60AA"/>
    <w:rsid w:val="00BA7603"/>
    <w:rsid w:val="00BB3175"/>
    <w:rsid w:val="00BB3914"/>
    <w:rsid w:val="00BB7783"/>
    <w:rsid w:val="00BC0A81"/>
    <w:rsid w:val="00BC2DF3"/>
    <w:rsid w:val="00BC636D"/>
    <w:rsid w:val="00BC6980"/>
    <w:rsid w:val="00BD283C"/>
    <w:rsid w:val="00BE257D"/>
    <w:rsid w:val="00BE2E94"/>
    <w:rsid w:val="00BE31CA"/>
    <w:rsid w:val="00BE7DE3"/>
    <w:rsid w:val="00BF0479"/>
    <w:rsid w:val="00BF1077"/>
    <w:rsid w:val="00BF3150"/>
    <w:rsid w:val="00BF419D"/>
    <w:rsid w:val="00BF6423"/>
    <w:rsid w:val="00BF6D1A"/>
    <w:rsid w:val="00BF78C0"/>
    <w:rsid w:val="00BF79C3"/>
    <w:rsid w:val="00C06B39"/>
    <w:rsid w:val="00C07A12"/>
    <w:rsid w:val="00C131FF"/>
    <w:rsid w:val="00C13C10"/>
    <w:rsid w:val="00C318AE"/>
    <w:rsid w:val="00C336D7"/>
    <w:rsid w:val="00C370A0"/>
    <w:rsid w:val="00C4185C"/>
    <w:rsid w:val="00C50045"/>
    <w:rsid w:val="00C51721"/>
    <w:rsid w:val="00C54E0C"/>
    <w:rsid w:val="00C6264E"/>
    <w:rsid w:val="00C629A9"/>
    <w:rsid w:val="00C63B37"/>
    <w:rsid w:val="00C64600"/>
    <w:rsid w:val="00C66253"/>
    <w:rsid w:val="00C701C5"/>
    <w:rsid w:val="00C811AD"/>
    <w:rsid w:val="00C87518"/>
    <w:rsid w:val="00C915F9"/>
    <w:rsid w:val="00C94361"/>
    <w:rsid w:val="00C95C63"/>
    <w:rsid w:val="00CA2583"/>
    <w:rsid w:val="00CA62C4"/>
    <w:rsid w:val="00CA7A5C"/>
    <w:rsid w:val="00CB0609"/>
    <w:rsid w:val="00CB10C3"/>
    <w:rsid w:val="00CB1A3D"/>
    <w:rsid w:val="00CB6456"/>
    <w:rsid w:val="00CC222F"/>
    <w:rsid w:val="00CC46AA"/>
    <w:rsid w:val="00CD5BE4"/>
    <w:rsid w:val="00CD70BF"/>
    <w:rsid w:val="00CE2DF5"/>
    <w:rsid w:val="00CE4057"/>
    <w:rsid w:val="00CE417D"/>
    <w:rsid w:val="00CF604B"/>
    <w:rsid w:val="00CF6377"/>
    <w:rsid w:val="00D05A3C"/>
    <w:rsid w:val="00D14657"/>
    <w:rsid w:val="00D14B25"/>
    <w:rsid w:val="00D1675F"/>
    <w:rsid w:val="00D167B8"/>
    <w:rsid w:val="00D2656A"/>
    <w:rsid w:val="00D31041"/>
    <w:rsid w:val="00D310F8"/>
    <w:rsid w:val="00D32246"/>
    <w:rsid w:val="00D36B38"/>
    <w:rsid w:val="00D37ED6"/>
    <w:rsid w:val="00D424F8"/>
    <w:rsid w:val="00D43763"/>
    <w:rsid w:val="00D440BE"/>
    <w:rsid w:val="00D53997"/>
    <w:rsid w:val="00D53D16"/>
    <w:rsid w:val="00D60577"/>
    <w:rsid w:val="00D61611"/>
    <w:rsid w:val="00D67253"/>
    <w:rsid w:val="00D6764F"/>
    <w:rsid w:val="00D678E6"/>
    <w:rsid w:val="00D67A45"/>
    <w:rsid w:val="00D7296A"/>
    <w:rsid w:val="00D74238"/>
    <w:rsid w:val="00D74E24"/>
    <w:rsid w:val="00D7726E"/>
    <w:rsid w:val="00D7741C"/>
    <w:rsid w:val="00D77500"/>
    <w:rsid w:val="00D779F5"/>
    <w:rsid w:val="00D80835"/>
    <w:rsid w:val="00D8319A"/>
    <w:rsid w:val="00D8627F"/>
    <w:rsid w:val="00D8633B"/>
    <w:rsid w:val="00D87C08"/>
    <w:rsid w:val="00D93260"/>
    <w:rsid w:val="00D97568"/>
    <w:rsid w:val="00DA1387"/>
    <w:rsid w:val="00DA6EBE"/>
    <w:rsid w:val="00DB0A56"/>
    <w:rsid w:val="00DB0A83"/>
    <w:rsid w:val="00DB3F65"/>
    <w:rsid w:val="00DB65CE"/>
    <w:rsid w:val="00DB6786"/>
    <w:rsid w:val="00DC1033"/>
    <w:rsid w:val="00DC53A9"/>
    <w:rsid w:val="00DC7143"/>
    <w:rsid w:val="00DD4A29"/>
    <w:rsid w:val="00DD724E"/>
    <w:rsid w:val="00DE12D5"/>
    <w:rsid w:val="00DE1718"/>
    <w:rsid w:val="00DE274F"/>
    <w:rsid w:val="00DE5F0B"/>
    <w:rsid w:val="00DF2B80"/>
    <w:rsid w:val="00DF38D6"/>
    <w:rsid w:val="00DF5937"/>
    <w:rsid w:val="00DF669C"/>
    <w:rsid w:val="00E01357"/>
    <w:rsid w:val="00E0165F"/>
    <w:rsid w:val="00E065D2"/>
    <w:rsid w:val="00E06B64"/>
    <w:rsid w:val="00E111E6"/>
    <w:rsid w:val="00E1203C"/>
    <w:rsid w:val="00E12E0E"/>
    <w:rsid w:val="00E22D23"/>
    <w:rsid w:val="00E22D9A"/>
    <w:rsid w:val="00E257E6"/>
    <w:rsid w:val="00E3017F"/>
    <w:rsid w:val="00E30D77"/>
    <w:rsid w:val="00E32C41"/>
    <w:rsid w:val="00E34405"/>
    <w:rsid w:val="00E35533"/>
    <w:rsid w:val="00E405BC"/>
    <w:rsid w:val="00E40EF1"/>
    <w:rsid w:val="00E41A33"/>
    <w:rsid w:val="00E44C62"/>
    <w:rsid w:val="00E4657C"/>
    <w:rsid w:val="00E51EEC"/>
    <w:rsid w:val="00E53522"/>
    <w:rsid w:val="00E61B9F"/>
    <w:rsid w:val="00E64C3C"/>
    <w:rsid w:val="00E66825"/>
    <w:rsid w:val="00E66A44"/>
    <w:rsid w:val="00E84E86"/>
    <w:rsid w:val="00E85D6B"/>
    <w:rsid w:val="00E86617"/>
    <w:rsid w:val="00E918A0"/>
    <w:rsid w:val="00E92091"/>
    <w:rsid w:val="00E926FD"/>
    <w:rsid w:val="00E931BF"/>
    <w:rsid w:val="00EA287E"/>
    <w:rsid w:val="00EA2B10"/>
    <w:rsid w:val="00EA54FE"/>
    <w:rsid w:val="00EB0E4D"/>
    <w:rsid w:val="00EB5644"/>
    <w:rsid w:val="00EC3462"/>
    <w:rsid w:val="00EC4AEB"/>
    <w:rsid w:val="00EC6A10"/>
    <w:rsid w:val="00ED5C77"/>
    <w:rsid w:val="00EE2C49"/>
    <w:rsid w:val="00EE6FE8"/>
    <w:rsid w:val="00EF5B5B"/>
    <w:rsid w:val="00F0598D"/>
    <w:rsid w:val="00F10427"/>
    <w:rsid w:val="00F117E4"/>
    <w:rsid w:val="00F13907"/>
    <w:rsid w:val="00F15B86"/>
    <w:rsid w:val="00F171B6"/>
    <w:rsid w:val="00F23155"/>
    <w:rsid w:val="00F245BB"/>
    <w:rsid w:val="00F31863"/>
    <w:rsid w:val="00F3255D"/>
    <w:rsid w:val="00F51385"/>
    <w:rsid w:val="00F52702"/>
    <w:rsid w:val="00F56761"/>
    <w:rsid w:val="00F568EE"/>
    <w:rsid w:val="00F5696B"/>
    <w:rsid w:val="00F57F0D"/>
    <w:rsid w:val="00F600EB"/>
    <w:rsid w:val="00F60748"/>
    <w:rsid w:val="00F62329"/>
    <w:rsid w:val="00F653D3"/>
    <w:rsid w:val="00F66256"/>
    <w:rsid w:val="00F66EFF"/>
    <w:rsid w:val="00F71DF6"/>
    <w:rsid w:val="00F73187"/>
    <w:rsid w:val="00F8538E"/>
    <w:rsid w:val="00F92DCF"/>
    <w:rsid w:val="00F92ED1"/>
    <w:rsid w:val="00F94EA1"/>
    <w:rsid w:val="00F95AFE"/>
    <w:rsid w:val="00F96212"/>
    <w:rsid w:val="00FA0B7E"/>
    <w:rsid w:val="00FA4761"/>
    <w:rsid w:val="00FA4983"/>
    <w:rsid w:val="00FB10AD"/>
    <w:rsid w:val="00FB202F"/>
    <w:rsid w:val="00FB6535"/>
    <w:rsid w:val="00FB76DD"/>
    <w:rsid w:val="00FC0B8B"/>
    <w:rsid w:val="00FC2E33"/>
    <w:rsid w:val="00FC4425"/>
    <w:rsid w:val="00FC5685"/>
    <w:rsid w:val="00FD00EA"/>
    <w:rsid w:val="00FD13EC"/>
    <w:rsid w:val="00FD2AD5"/>
    <w:rsid w:val="00FD4126"/>
    <w:rsid w:val="00FD7464"/>
    <w:rsid w:val="00FE1D97"/>
    <w:rsid w:val="00FE2935"/>
    <w:rsid w:val="00FE5E05"/>
    <w:rsid w:val="00FF1230"/>
    <w:rsid w:val="00FF12D5"/>
    <w:rsid w:val="00FF45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232020D-A04B-449A-A1FD-BE77CDAC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1"/>
      </w:numPr>
      <w:spacing w:before="480" w:after="240"/>
      <w:outlineLvl w:val="0"/>
    </w:pPr>
    <w:rPr>
      <w:rFonts w:ascii="Arial" w:hAnsi="Arial"/>
      <w:b/>
      <w:sz w:val="36"/>
      <w:szCs w:val="20"/>
    </w:rPr>
  </w:style>
  <w:style w:type="paragraph" w:styleId="Titre2">
    <w:name w:val="heading 2"/>
    <w:basedOn w:val="Titre1"/>
    <w:next w:val="Normal"/>
    <w:qFormat/>
    <w:pPr>
      <w:numPr>
        <w:numId w:val="0"/>
      </w:numPr>
      <w:spacing w:before="360" w:after="0"/>
      <w:ind w:left="721" w:hanging="437"/>
      <w:outlineLvl w:val="1"/>
    </w:pPr>
    <w:rPr>
      <w:color w:val="008080"/>
      <w:sz w:val="22"/>
    </w:rPr>
  </w:style>
  <w:style w:type="paragraph" w:styleId="Titre3">
    <w:name w:val="heading 3"/>
    <w:basedOn w:val="Normal"/>
    <w:next w:val="Normal"/>
    <w:qFormat/>
    <w:pPr>
      <w:keepNext/>
      <w:spacing w:before="120"/>
      <w:ind w:right="72"/>
      <w:outlineLvl w:val="2"/>
    </w:pPr>
    <w:rPr>
      <w:rFonts w:ascii="Arial" w:hAnsi="Arial"/>
      <w:b/>
      <w:sz w:val="20"/>
    </w:rPr>
  </w:style>
  <w:style w:type="paragraph" w:styleId="Titre4">
    <w:name w:val="heading 4"/>
    <w:basedOn w:val="Normal"/>
    <w:next w:val="Normal"/>
    <w:qFormat/>
    <w:pPr>
      <w:keepNext/>
      <w:outlineLvl w:val="3"/>
    </w:pPr>
    <w:rPr>
      <w:b/>
      <w:sz w:val="22"/>
    </w:rPr>
  </w:style>
  <w:style w:type="paragraph" w:styleId="Titre5">
    <w:name w:val="heading 5"/>
    <w:basedOn w:val="Normal"/>
    <w:next w:val="Normal"/>
    <w:qFormat/>
    <w:pPr>
      <w:keepNext/>
      <w:ind w:right="-1"/>
      <w:jc w:val="center"/>
      <w:outlineLvl w:val="4"/>
    </w:pPr>
    <w:rPr>
      <w:b/>
      <w:color w:val="0000FF"/>
      <w:sz w:val="36"/>
    </w:rPr>
  </w:style>
  <w:style w:type="paragraph" w:styleId="Titre6">
    <w:name w:val="heading 6"/>
    <w:basedOn w:val="Normal"/>
    <w:next w:val="Normal"/>
    <w:qFormat/>
    <w:pPr>
      <w:keepNext/>
      <w:outlineLvl w:val="5"/>
    </w:pPr>
    <w:rPr>
      <w:b/>
    </w:rPr>
  </w:style>
  <w:style w:type="paragraph" w:styleId="Titre7">
    <w:name w:val="heading 7"/>
    <w:basedOn w:val="Normal"/>
    <w:next w:val="Normal"/>
    <w:qFormat/>
    <w:pPr>
      <w:keepNext/>
      <w:jc w:val="both"/>
      <w:outlineLvl w:val="6"/>
    </w:pPr>
    <w:rPr>
      <w:b/>
      <w:sz w:val="22"/>
      <w:u w:val="single"/>
    </w:rPr>
  </w:style>
  <w:style w:type="paragraph" w:styleId="Titre8">
    <w:name w:val="heading 8"/>
    <w:basedOn w:val="Normal"/>
    <w:next w:val="Normal"/>
    <w:qFormat/>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pPr>
      <w:keepNext/>
      <w:jc w:val="center"/>
      <w:outlineLvl w:val="8"/>
    </w:pPr>
    <w:rPr>
      <w:b/>
      <w:sz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encarttitre">
    <w:name w:val="encart_titre"/>
    <w:basedOn w:val="Normal"/>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pPr>
      <w:tabs>
        <w:tab w:val="left" w:pos="6805"/>
      </w:tabs>
      <w:spacing w:after="120"/>
      <w:ind w:left="284" w:hanging="284"/>
    </w:pPr>
    <w:rPr>
      <w:sz w:val="20"/>
      <w:szCs w:val="20"/>
    </w:rPr>
  </w:style>
  <w:style w:type="paragraph" w:customStyle="1" w:styleId="encart">
    <w:name w:val="encart"/>
    <w:basedOn w:val="Normal"/>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Pr>
      <w:sz w:val="22"/>
    </w:rPr>
  </w:style>
  <w:style w:type="character" w:styleId="Appelnotedebasdep">
    <w:name w:val="footnote reference"/>
    <w:semiHidden/>
    <w:rPr>
      <w:rFonts w:ascii="Times New Roman" w:hAnsi="Times New Roman"/>
      <w:position w:val="6"/>
      <w:sz w:val="12"/>
      <w:bdr w:val="none" w:sz="0" w:space="0" w:color="auto"/>
    </w:rPr>
  </w:style>
  <w:style w:type="paragraph" w:styleId="Corpsdetexte3">
    <w:name w:val="Body Text 3"/>
    <w:basedOn w:val="Normal"/>
    <w:pPr>
      <w:tabs>
        <w:tab w:val="left" w:pos="284"/>
        <w:tab w:val="left" w:pos="6805"/>
      </w:tabs>
      <w:spacing w:after="120"/>
    </w:pPr>
    <w:rPr>
      <w:color w:val="FF0000"/>
      <w:sz w:val="20"/>
    </w:rPr>
  </w:style>
  <w:style w:type="paragraph" w:customStyle="1" w:styleId="grandA">
    <w:name w:val="grandA"/>
    <w:basedOn w:val="Normal"/>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pPr>
      <w:tabs>
        <w:tab w:val="left" w:pos="567"/>
        <w:tab w:val="left" w:pos="709"/>
      </w:tabs>
      <w:spacing w:after="120"/>
      <w:ind w:firstLine="284"/>
      <w:jc w:val="both"/>
    </w:pPr>
    <w:rPr>
      <w:b/>
      <w:i/>
      <w:sz w:val="20"/>
      <w:szCs w:val="20"/>
    </w:rPr>
  </w:style>
  <w:style w:type="paragraph" w:styleId="Corpsdetexte">
    <w:name w:val="Body Text"/>
    <w:basedOn w:val="Normal"/>
    <w:pPr>
      <w:tabs>
        <w:tab w:val="left" w:pos="426"/>
      </w:tabs>
      <w:ind w:right="-1"/>
      <w:jc w:val="both"/>
    </w:pPr>
    <w:rPr>
      <w:rFonts w:ascii="Tms Rmn" w:hAnsi="Tms Rmn"/>
      <w:sz w:val="20"/>
      <w:szCs w:val="20"/>
    </w:rPr>
  </w:style>
  <w:style w:type="paragraph" w:styleId="Normalcentr">
    <w:name w:val="Block Text"/>
    <w:basedOn w:val="Normal"/>
    <w:pPr>
      <w:tabs>
        <w:tab w:val="num" w:pos="993"/>
      </w:tabs>
      <w:ind w:left="1134" w:right="-1" w:hanging="567"/>
      <w:jc w:val="both"/>
    </w:pPr>
    <w:rPr>
      <w:rFonts w:ascii="Tms Rmn" w:hAnsi="Tms Rmn"/>
      <w:sz w:val="20"/>
      <w:szCs w:val="20"/>
    </w:rPr>
  </w:style>
  <w:style w:type="paragraph" w:styleId="Commentaire">
    <w:name w:val="annotation text"/>
    <w:basedOn w:val="Normal"/>
    <w:semiHidden/>
    <w:pPr>
      <w:jc w:val="both"/>
    </w:pPr>
    <w:rPr>
      <w:sz w:val="20"/>
      <w:szCs w:val="20"/>
    </w:rPr>
  </w:style>
  <w:style w:type="paragraph" w:styleId="Retraitcorpsdetexte">
    <w:name w:val="Body Text Indent"/>
    <w:basedOn w:val="Normal"/>
    <w:pPr>
      <w:ind w:left="720" w:hanging="720"/>
      <w:jc w:val="both"/>
    </w:pPr>
    <w:rPr>
      <w:b/>
      <w:bCs/>
      <w:sz w:val="20"/>
    </w:rPr>
  </w:style>
  <w:style w:type="paragraph" w:styleId="Retraitcorpsdetexte2">
    <w:name w:val="Body Text Indent 2"/>
    <w:basedOn w:val="Normal"/>
    <w:pPr>
      <w:ind w:left="1056"/>
      <w:jc w:val="both"/>
    </w:pPr>
    <w:rPr>
      <w:sz w:val="20"/>
    </w:rPr>
  </w:style>
  <w:style w:type="paragraph" w:customStyle="1" w:styleId="tiret">
    <w:name w:val="tiret"/>
    <w:basedOn w:val="Retraitcorpsdetexte2"/>
    <w:pPr>
      <w:numPr>
        <w:numId w:val="2"/>
      </w:numPr>
      <w:tabs>
        <w:tab w:val="clear" w:pos="927"/>
        <w:tab w:val="num" w:pos="644"/>
      </w:tabs>
      <w:ind w:left="641" w:hanging="357"/>
      <w:jc w:val="left"/>
    </w:pPr>
    <w:rPr>
      <w:color w:val="FF0000"/>
    </w:rPr>
  </w:style>
  <w:style w:type="paragraph" w:styleId="Retraitcorpsdetexte3">
    <w:name w:val="Body Text Indent 3"/>
    <w:basedOn w:val="Normal"/>
    <w:pPr>
      <w:ind w:left="708"/>
      <w:jc w:val="both"/>
    </w:pPr>
    <w:rPr>
      <w:sz w:val="20"/>
    </w:rPr>
  </w:style>
  <w:style w:type="paragraph" w:styleId="Pieddepage">
    <w:name w:val="footer"/>
    <w:basedOn w:val="Normal"/>
    <w:link w:val="PieddepageCar"/>
    <w:uiPriority w:val="99"/>
    <w:pPr>
      <w:tabs>
        <w:tab w:val="center" w:pos="4536"/>
        <w:tab w:val="right" w:pos="9072"/>
      </w:tabs>
    </w:pPr>
  </w:style>
  <w:style w:type="paragraph" w:styleId="Corpsdetexte2">
    <w:name w:val="Body Text 2"/>
    <w:basedOn w:val="Normal"/>
    <w:pPr>
      <w:tabs>
        <w:tab w:val="left" w:pos="0"/>
      </w:tabs>
      <w:spacing w:after="120"/>
    </w:pPr>
    <w:rPr>
      <w:rFonts w:ascii="Tms Rmn" w:hAnsi="Tms Rmn"/>
      <w:sz w:val="20"/>
      <w:szCs w:val="20"/>
    </w:rPr>
  </w:style>
  <w:style w:type="paragraph" w:styleId="Notedebasdepage">
    <w:name w:val="footnote text"/>
    <w:basedOn w:val="Normal"/>
    <w:semiHidden/>
    <w:pPr>
      <w:spacing w:before="40" w:after="40"/>
      <w:ind w:left="170" w:right="851" w:hanging="170"/>
      <w:jc w:val="both"/>
    </w:pPr>
    <w:rPr>
      <w:sz w:val="16"/>
      <w:szCs w:val="20"/>
    </w:rPr>
  </w:style>
  <w:style w:type="character" w:styleId="Numrodepage">
    <w:name w:val="page number"/>
    <w:basedOn w:val="Policepardfaut"/>
  </w:style>
  <w:style w:type="paragraph" w:customStyle="1" w:styleId="Texte">
    <w:name w:val="Texte"/>
    <w:basedOn w:val="Normal"/>
    <w:pPr>
      <w:jc w:val="both"/>
    </w:pPr>
    <w:rPr>
      <w:sz w:val="22"/>
    </w:rPr>
  </w:style>
  <w:style w:type="paragraph" w:customStyle="1" w:styleId="kaux">
    <w:name w:val="kaux"/>
    <w:basedOn w:val="Normal"/>
    <w:pPr>
      <w:jc w:val="center"/>
    </w:pPr>
    <w:rPr>
      <w:b/>
      <w:sz w:val="20"/>
    </w:rPr>
  </w:style>
  <w:style w:type="paragraph" w:styleId="Index1">
    <w:name w:val="index 1"/>
    <w:basedOn w:val="Normal"/>
    <w:next w:val="Normal"/>
    <w:autoRedefine/>
    <w:semiHidden/>
    <w:pPr>
      <w:jc w:val="both"/>
    </w:pPr>
    <w:rPr>
      <w:sz w:val="22"/>
    </w:rPr>
  </w:style>
  <w:style w:type="paragraph" w:styleId="En-tte">
    <w:name w:val="header"/>
    <w:basedOn w:val="Normal"/>
    <w:pPr>
      <w:tabs>
        <w:tab w:val="center" w:pos="4536"/>
        <w:tab w:val="right" w:pos="9072"/>
      </w:tabs>
    </w:pPr>
  </w:style>
  <w:style w:type="paragraph" w:customStyle="1" w:styleId="adresse-date">
    <w:name w:val="adresse-date"/>
    <w:basedOn w:val="Normal"/>
    <w:rPr>
      <w:rFonts w:ascii="Tms Rmn" w:hAnsi="Tms Rmn"/>
      <w:sz w:val="22"/>
    </w:rPr>
  </w:style>
  <w:style w:type="paragraph" w:styleId="Titre">
    <w:name w:val="Title"/>
    <w:basedOn w:val="Normal"/>
    <w:qFormat/>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semiHidden/>
    <w:rPr>
      <w:sz w:val="16"/>
    </w:rPr>
  </w:style>
  <w:style w:type="character" w:styleId="Lienhypertexte">
    <w:name w:val="Hyperlink"/>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dossiertype1">
    <w:name w:val="dossier type 1"/>
    <w:autoRedefine/>
    <w:rsid w:val="00444C05"/>
    <w:pPr>
      <w:spacing w:after="480"/>
    </w:pPr>
    <w:rPr>
      <w:rFonts w:ascii="Arial" w:hAnsi="Arial" w:cs="Arial"/>
      <w:b/>
      <w:color w:val="0000FF"/>
      <w:sz w:val="32"/>
      <w:szCs w:val="32"/>
    </w:rPr>
  </w:style>
  <w:style w:type="numbering" w:styleId="111111">
    <w:name w:val="Outline List 2"/>
    <w:basedOn w:val="Aucuneliste"/>
    <w:rsid w:val="007C1D6D"/>
    <w:pPr>
      <w:numPr>
        <w:numId w:val="4"/>
      </w:numPr>
    </w:pPr>
  </w:style>
  <w:style w:type="paragraph" w:customStyle="1" w:styleId="Titrenote4">
    <w:name w:val="Titre note 4"/>
    <w:basedOn w:val="Titre4"/>
    <w:next w:val="Normal"/>
    <w:autoRedefine/>
    <w:rsid w:val="00DE1718"/>
    <w:pPr>
      <w:keepNext w:val="0"/>
      <w:numPr>
        <w:numId w:val="12"/>
      </w:numPr>
      <w:tabs>
        <w:tab w:val="left" w:pos="284"/>
      </w:tabs>
      <w:spacing w:before="120" w:after="120"/>
      <w:ind w:right="209"/>
      <w:jc w:val="both"/>
      <w:outlineLvl w:val="9"/>
    </w:pPr>
    <w:rPr>
      <w:rFonts w:ascii="Arial" w:hAnsi="Arial" w:cs="Arial"/>
      <w:b w:val="0"/>
      <w:sz w:val="20"/>
      <w:szCs w:val="20"/>
    </w:rPr>
  </w:style>
  <w:style w:type="paragraph" w:customStyle="1" w:styleId="dossiertype2">
    <w:name w:val="dossier type 2"/>
    <w:next w:val="Normal"/>
    <w:autoRedefine/>
    <w:rsid w:val="00444C05"/>
    <w:pPr>
      <w:tabs>
        <w:tab w:val="left" w:pos="360"/>
        <w:tab w:val="left" w:pos="6805"/>
      </w:tabs>
      <w:spacing w:after="240"/>
      <w:jc w:val="both"/>
    </w:pPr>
    <w:rPr>
      <w:rFonts w:ascii="Arial" w:hAnsi="Arial" w:cs="Arial"/>
      <w:b/>
      <w:bCs/>
      <w:sz w:val="24"/>
      <w:szCs w:val="24"/>
    </w:rPr>
  </w:style>
  <w:style w:type="paragraph" w:customStyle="1" w:styleId="dossiertype3">
    <w:name w:val="dossier type 3"/>
    <w:basedOn w:val="Normal"/>
    <w:autoRedefine/>
    <w:rsid w:val="006D0AD6"/>
    <w:pPr>
      <w:tabs>
        <w:tab w:val="left" w:pos="360"/>
        <w:tab w:val="left" w:pos="6805"/>
      </w:tabs>
      <w:spacing w:after="240"/>
      <w:ind w:left="357" w:hanging="357"/>
      <w:jc w:val="both"/>
    </w:pPr>
    <w:rPr>
      <w:rFonts w:ascii="Arial" w:hAnsi="Arial" w:cs="Arial"/>
      <w:b/>
      <w:sz w:val="20"/>
    </w:rPr>
  </w:style>
  <w:style w:type="character" w:customStyle="1" w:styleId="PieddepageCar">
    <w:name w:val="Pied de page Car"/>
    <w:link w:val="Pieddepage"/>
    <w:uiPriority w:val="99"/>
    <w:rsid w:val="00A41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01193">
      <w:bodyDiv w:val="1"/>
      <w:marLeft w:val="0"/>
      <w:marRight w:val="0"/>
      <w:marTop w:val="0"/>
      <w:marBottom w:val="0"/>
      <w:divBdr>
        <w:top w:val="none" w:sz="0" w:space="0" w:color="auto"/>
        <w:left w:val="none" w:sz="0" w:space="0" w:color="auto"/>
        <w:bottom w:val="none" w:sz="0" w:space="0" w:color="auto"/>
        <w:right w:val="none" w:sz="0" w:space="0" w:color="auto"/>
      </w:divBdr>
    </w:div>
    <w:div w:id="1303071852">
      <w:bodyDiv w:val="1"/>
      <w:marLeft w:val="0"/>
      <w:marRight w:val="0"/>
      <w:marTop w:val="0"/>
      <w:marBottom w:val="0"/>
      <w:divBdr>
        <w:top w:val="none" w:sz="0" w:space="0" w:color="auto"/>
        <w:left w:val="none" w:sz="0" w:space="0" w:color="auto"/>
        <w:bottom w:val="none" w:sz="0" w:space="0" w:color="auto"/>
        <w:right w:val="none" w:sz="0" w:space="0" w:color="auto"/>
      </w:divBdr>
    </w:div>
    <w:div w:id="1444152759">
      <w:bodyDiv w:val="1"/>
      <w:marLeft w:val="0"/>
      <w:marRight w:val="0"/>
      <w:marTop w:val="0"/>
      <w:marBottom w:val="0"/>
      <w:divBdr>
        <w:top w:val="none" w:sz="0" w:space="0" w:color="auto"/>
        <w:left w:val="none" w:sz="0" w:space="0" w:color="auto"/>
        <w:bottom w:val="none" w:sz="0" w:space="0" w:color="auto"/>
        <w:right w:val="none" w:sz="0" w:space="0" w:color="auto"/>
      </w:divBdr>
    </w:div>
    <w:div w:id="200169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cpr.banque-france.fr/autoriser/portail-autorisation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CE7F1-FCFD-45D3-8503-55F1387B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2296</Words>
  <Characters>12634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COMITÉ DES ÉTABLISSEMENTS DE CRÉDIT ET DES ENTREPRISES D'INVESTISSEMENT</vt:lpstr>
    </vt:vector>
  </TitlesOfParts>
  <Company>CMF</Company>
  <LinksUpToDate>false</LinksUpToDate>
  <CharactersWithSpaces>14901</CharactersWithSpaces>
  <SharedDoc>false</SharedDoc>
  <HLinks>
    <vt:vector size="6" baseType="variant">
      <vt:variant>
        <vt:i4>1507412</vt:i4>
      </vt:variant>
      <vt:variant>
        <vt:i4>0</vt:i4>
      </vt:variant>
      <vt:variant>
        <vt:i4>0</vt:i4>
      </vt:variant>
      <vt:variant>
        <vt:i4>5</vt:i4>
      </vt:variant>
      <vt:variant>
        <vt:lpwstr>https://acpr.banque-france.fr/autoriser/portail-autorisations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DES ÉTABLISSEMENTS DE CRÉDIT ET DES ENTREPRISES D'INVESTISSEMENT</dc:title>
  <dc:subject/>
  <dc:creator>ACPR</dc:creator>
  <cp:keywords/>
  <dc:description/>
  <cp:lastModifiedBy>HUA Caroline (SGACPR COM)</cp:lastModifiedBy>
  <cp:revision>2</cp:revision>
  <cp:lastPrinted>2009-03-06T15:32:00Z</cp:lastPrinted>
  <dcterms:created xsi:type="dcterms:W3CDTF">2024-12-20T14:40:00Z</dcterms:created>
  <dcterms:modified xsi:type="dcterms:W3CDTF">2024-12-20T14:40:00Z</dcterms:modified>
</cp:coreProperties>
</file>