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6.xml"/>
  <Override ContentType="application/vnd.openxmlformats-officedocument.wordprocessingml.footer+xml" PartName="/word/foot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9.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AB5503" w:rsidRDefault="00412533">
      <w:pPr>
        <w:spacing w:after="0" w:line="259" w:lineRule="auto"/>
        <w:ind w:firstLine="0" w:left="0" w:right="1871"/>
        <w:jc w:val="right"/>
      </w:pPr>
      <w:bookmarkStart w:id="0" w:name="_GoBack"/>
      <w:bookmarkEnd w:id="0"/>
      <w:r>
        <w:rPr>
          <w:noProof/>
        </w:rPr>
        <w:drawing>
          <wp:inline distB="0" distL="0" distR="0" distT="0">
            <wp:extent cx="3228594" cy="66294"/>
            <wp:effectExtent b="0" l="0" r="0" t="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3228594" cy="66294"/>
                    </a:xfrm>
                    <a:prstGeom prst="rect">
                      <a:avLst/>
                    </a:prstGeom>
                  </pic:spPr>
                </pic:pic>
              </a:graphicData>
            </a:graphic>
          </wp:inline>
        </w:drawing>
      </w:r>
      <w:r>
        <w:rPr>
          <w:rFonts w:ascii="Arial" w:cs="Arial" w:eastAsia="Arial" w:hAnsi="Arial"/>
          <w:sz w:val="38"/>
        </w:rPr>
        <w:t xml:space="preserve"> </w:t>
      </w:r>
    </w:p>
    <w:p w:rsidR="00AB5503" w:rsidRDefault="00412533">
      <w:pPr>
        <w:spacing w:after="166" w:line="259" w:lineRule="auto"/>
        <w:ind w:firstLine="0" w:left="66" w:right="0"/>
        <w:jc w:val="left"/>
      </w:pPr>
      <w:r>
        <w:t xml:space="preserve"> </w:t>
      </w:r>
    </w:p>
    <w:p w:rsidR="00AB5503" w:rsidRDefault="00412533">
      <w:pPr>
        <w:spacing w:after="0" w:line="259" w:lineRule="auto"/>
        <w:ind w:firstLine="0" w:left="2474" w:right="0"/>
        <w:jc w:val="left"/>
      </w:pPr>
      <w:r>
        <w:rPr>
          <w:rFonts w:ascii="Arial" w:cs="Arial" w:eastAsia="Arial" w:hAnsi="Arial"/>
          <w:sz w:val="44"/>
        </w:rPr>
        <w:t xml:space="preserve">GUICHET ONEGATE </w:t>
      </w:r>
    </w:p>
    <w:p w:rsidR="00AB5503" w:rsidRDefault="00412533">
      <w:pPr>
        <w:spacing w:after="0" w:line="259" w:lineRule="auto"/>
        <w:ind w:left="10" w:right="1924"/>
        <w:jc w:val="right"/>
      </w:pPr>
      <w:r>
        <w:rPr>
          <w:rFonts w:ascii="Arial" w:cs="Arial" w:eastAsia="Arial" w:hAnsi="Arial"/>
          <w:b/>
          <w:sz w:val="36"/>
        </w:rPr>
        <w:t xml:space="preserve">__________________________ </w:t>
      </w:r>
    </w:p>
    <w:p w:rsidR="00AB5503" w:rsidRDefault="00412533">
      <w:pPr>
        <w:spacing w:after="0" w:line="259" w:lineRule="auto"/>
        <w:ind w:firstLine="0" w:left="66" w:right="0"/>
        <w:jc w:val="left"/>
      </w:pPr>
      <w:r>
        <w:rPr>
          <w:rFonts w:ascii="Arial" w:cs="Arial" w:eastAsia="Arial" w:hAnsi="Arial"/>
          <w:b/>
          <w:sz w:val="36"/>
        </w:rPr>
        <w:t xml:space="preserve"> </w:t>
      </w:r>
    </w:p>
    <w:p w:rsidR="00AB5503" w:rsidRDefault="00412533">
      <w:pPr>
        <w:spacing w:after="0" w:line="259" w:lineRule="auto"/>
        <w:ind w:firstLine="0" w:left="161" w:right="0"/>
        <w:jc w:val="center"/>
      </w:pPr>
      <w:r>
        <w:rPr>
          <w:rFonts w:ascii="Arial" w:cs="Arial" w:eastAsia="Arial" w:hAnsi="Arial"/>
          <w:b/>
          <w:sz w:val="36"/>
        </w:rPr>
        <w:t xml:space="preserve"> </w:t>
      </w:r>
    </w:p>
    <w:p w:rsidR="00AB5503" w:rsidRDefault="00412533">
      <w:pPr>
        <w:spacing w:after="0" w:line="259" w:lineRule="auto"/>
        <w:ind w:firstLine="0" w:left="161" w:right="0"/>
        <w:jc w:val="center"/>
      </w:pPr>
      <w:r>
        <w:rPr>
          <w:rFonts w:ascii="Arial" w:cs="Arial" w:eastAsia="Arial" w:hAnsi="Arial"/>
          <w:b/>
          <w:sz w:val="36"/>
        </w:rPr>
        <w:t xml:space="preserve"> </w:t>
      </w:r>
    </w:p>
    <w:p w:rsidR="00AB5503" w:rsidRDefault="00412533">
      <w:pPr>
        <w:spacing w:after="0" w:line="259" w:lineRule="auto"/>
        <w:ind w:left="10" w:right="1740"/>
        <w:jc w:val="right"/>
      </w:pPr>
      <w:r>
        <w:rPr>
          <w:rFonts w:ascii="Arial" w:cs="Arial" w:eastAsia="Arial" w:hAnsi="Arial"/>
          <w:b/>
          <w:sz w:val="36"/>
        </w:rPr>
        <w:t xml:space="preserve">Cahier des charges informatique </w:t>
      </w:r>
    </w:p>
    <w:p w:rsidR="00AB5503" w:rsidRDefault="00412533">
      <w:pPr>
        <w:spacing w:after="0" w:line="259" w:lineRule="auto"/>
        <w:ind w:firstLine="0" w:left="161" w:right="0"/>
        <w:jc w:val="center"/>
      </w:pPr>
      <w:r>
        <w:rPr>
          <w:rFonts w:ascii="Arial" w:cs="Arial" w:eastAsia="Arial" w:hAnsi="Arial"/>
          <w:b/>
          <w:sz w:val="36"/>
        </w:rPr>
        <w:t xml:space="preserve"> </w:t>
      </w:r>
    </w:p>
    <w:p w:rsidR="00AB5503" w:rsidRDefault="00412533">
      <w:pPr>
        <w:pStyle w:val="Titre1"/>
        <w:ind w:left="2272" w:right="0"/>
      </w:pPr>
      <w:r>
        <w:t xml:space="preserve">à l’attention des remettants </w:t>
      </w:r>
    </w:p>
    <w:p w:rsidR="00AB5503" w:rsidRDefault="00412533">
      <w:pPr>
        <w:spacing w:after="0" w:line="259" w:lineRule="auto"/>
        <w:ind w:firstLine="0" w:left="161" w:right="0"/>
        <w:jc w:val="center"/>
      </w:pPr>
      <w:r>
        <w:rPr>
          <w:rFonts w:ascii="Arial" w:cs="Arial" w:eastAsia="Arial" w:hAnsi="Arial"/>
          <w:b/>
          <w:sz w:val="36"/>
        </w:rPr>
        <w:t xml:space="preserve"> </w:t>
      </w:r>
    </w:p>
    <w:p w:rsidR="00AB5503" w:rsidRDefault="00412533">
      <w:pPr>
        <w:spacing w:after="0" w:line="259" w:lineRule="auto"/>
        <w:ind w:left="10" w:right="1924"/>
        <w:jc w:val="right"/>
      </w:pPr>
      <w:r>
        <w:rPr>
          <w:rFonts w:ascii="Arial" w:cs="Arial" w:eastAsia="Arial" w:hAnsi="Arial"/>
          <w:b/>
          <w:sz w:val="36"/>
        </w:rPr>
        <w:t xml:space="preserve">Collecte Tableaux ligne à ligne </w:t>
      </w:r>
    </w:p>
    <w:p w:rsidR="00AB5503" w:rsidRDefault="00412533">
      <w:pPr>
        <w:spacing w:after="0" w:line="259" w:lineRule="auto"/>
        <w:ind w:firstLine="0" w:left="161" w:right="0"/>
        <w:jc w:val="center"/>
      </w:pPr>
      <w:r>
        <w:rPr>
          <w:rFonts w:ascii="Arial" w:cs="Arial" w:eastAsia="Arial" w:hAnsi="Arial"/>
          <w:b/>
          <w:sz w:val="36"/>
        </w:rPr>
        <w:t xml:space="preserve"> </w:t>
      </w:r>
    </w:p>
    <w:p w:rsidR="00AB5503" w:rsidRDefault="00412533">
      <w:pPr>
        <w:spacing w:after="0" w:line="259" w:lineRule="auto"/>
        <w:ind w:left="10" w:right="2171"/>
        <w:jc w:val="right"/>
      </w:pPr>
      <w:r>
        <w:rPr>
          <w:rFonts w:ascii="Arial" w:cs="Arial" w:eastAsia="Arial" w:hAnsi="Arial"/>
          <w:b/>
          <w:sz w:val="36"/>
        </w:rPr>
        <w:t xml:space="preserve">M_TITTRAN – M_CONTRAN </w:t>
      </w:r>
    </w:p>
    <w:p w:rsidR="00AB5503" w:rsidRDefault="00412533">
      <w:pPr>
        <w:spacing w:after="0" w:line="259" w:lineRule="auto"/>
        <w:ind w:firstLine="0" w:left="161" w:right="0"/>
        <w:jc w:val="center"/>
      </w:pPr>
      <w:r>
        <w:rPr>
          <w:rFonts w:ascii="Arial" w:cs="Arial" w:eastAsia="Arial" w:hAnsi="Arial"/>
          <w:b/>
          <w:sz w:val="36"/>
        </w:rPr>
        <w:t xml:space="preserve"> </w:t>
      </w:r>
    </w:p>
    <w:p w:rsidR="00AB5503" w:rsidRDefault="00412533">
      <w:pPr>
        <w:spacing w:after="0" w:line="259" w:lineRule="auto"/>
        <w:ind w:left="10" w:right="1924"/>
        <w:jc w:val="right"/>
      </w:pPr>
      <w:r>
        <w:rPr>
          <w:rFonts w:ascii="Arial" w:cs="Arial" w:eastAsia="Arial" w:hAnsi="Arial"/>
          <w:b/>
          <w:sz w:val="36"/>
        </w:rPr>
        <w:t xml:space="preserve">__________________________ </w:t>
      </w:r>
    </w:p>
    <w:p w:rsidR="00AB5503" w:rsidRDefault="00412533">
      <w:pPr>
        <w:spacing w:after="0" w:line="259" w:lineRule="auto"/>
        <w:ind w:firstLine="0" w:left="66" w:right="0"/>
        <w:jc w:val="left"/>
      </w:pPr>
      <w:r>
        <w:rPr>
          <w:rFonts w:ascii="Arial" w:cs="Arial" w:eastAsia="Arial" w:hAnsi="Arial"/>
          <w:b/>
          <w:sz w:val="32"/>
        </w:rPr>
        <w:t xml:space="preserve"> </w:t>
      </w:r>
    </w:p>
    <w:p w:rsidR="00AB5503" w:rsidRDefault="00412533">
      <w:pPr>
        <w:spacing w:after="0" w:line="259" w:lineRule="auto"/>
        <w:ind w:firstLine="0" w:left="66" w:right="0"/>
        <w:jc w:val="left"/>
      </w:pPr>
      <w:r>
        <w:rPr>
          <w:rFonts w:ascii="Arial" w:cs="Arial" w:eastAsia="Arial" w:hAnsi="Arial"/>
          <w:b/>
          <w:sz w:val="32"/>
        </w:rPr>
        <w:t xml:space="preserve"> </w:t>
      </w:r>
    </w:p>
    <w:p w:rsidR="00AB5503" w:rsidRDefault="00412533">
      <w:pPr>
        <w:spacing w:after="324" w:line="259" w:lineRule="auto"/>
        <w:ind w:firstLine="0" w:left="66" w:right="0"/>
        <w:jc w:val="left"/>
      </w:pPr>
      <w:r>
        <w:rPr>
          <w:rFonts w:ascii="Arial" w:cs="Arial" w:eastAsia="Arial" w:hAnsi="Arial"/>
          <w:b/>
          <w:sz w:val="32"/>
        </w:rPr>
        <w:t xml:space="preserve"> </w:t>
      </w:r>
    </w:p>
    <w:p w:rsidR="00AB5503" w:rsidRDefault="00412533">
      <w:pPr>
        <w:spacing w:after="26" w:line="259" w:lineRule="auto"/>
        <w:ind w:firstLine="0" w:left="2525" w:right="0"/>
        <w:jc w:val="left"/>
      </w:pPr>
      <w:r>
        <w:rPr>
          <w:rFonts w:ascii="Arial" w:cs="Arial" w:eastAsia="Arial" w:hAnsi="Arial"/>
          <w:sz w:val="26"/>
        </w:rPr>
        <w:t>VERSION 1.</w:t>
      </w:r>
      <w:r w:rsidR="001114E4">
        <w:rPr>
          <w:rFonts w:ascii="Arial" w:cs="Arial" w:eastAsia="Arial" w:hAnsi="Arial"/>
          <w:sz w:val="26"/>
        </w:rPr>
        <w:t>4</w:t>
      </w:r>
      <w:del w:author="Auteur" w:id="1">
        <w:r w:rsidDel="001114E4" w:rsidR="005325EE">
          <w:rPr>
            <w:rFonts w:ascii="Arial" w:cs="Arial" w:eastAsia="Arial" w:hAnsi="Arial"/>
            <w:sz w:val="26"/>
          </w:rPr>
          <w:delText>3</w:delText>
        </w:r>
      </w:del>
      <w:r>
        <w:rPr>
          <w:rFonts w:ascii="Arial" w:cs="Arial" w:eastAsia="Arial" w:hAnsi="Arial"/>
          <w:sz w:val="26"/>
        </w:rPr>
        <w:t xml:space="preserve"> – </w:t>
      </w:r>
      <w:ins w:author="Auteur" w:id="2">
        <w:r w:rsidR="001114E4">
          <w:rPr>
            <w:rFonts w:ascii="Arial" w:cs="Arial" w:eastAsia="Arial" w:hAnsi="Arial"/>
            <w:sz w:val="26"/>
          </w:rPr>
          <w:t>27</w:t>
        </w:r>
      </w:ins>
      <w:del w:author="Auteur" w:id="3">
        <w:r w:rsidDel="001114E4">
          <w:rPr>
            <w:rFonts w:ascii="Arial" w:cs="Arial" w:eastAsia="Arial" w:hAnsi="Arial"/>
            <w:sz w:val="26"/>
          </w:rPr>
          <w:delText>1</w:delText>
        </w:r>
      </w:del>
      <w:ins w:author="Auteur" w:id="4">
        <w:del w:author="Auteur" w:id="5">
          <w:r w:rsidDel="001114E4" w:rsidR="00805D3D">
            <w:rPr>
              <w:rFonts w:ascii="Arial" w:cs="Arial" w:eastAsia="Arial" w:hAnsi="Arial"/>
              <w:sz w:val="26"/>
            </w:rPr>
            <w:delText>3</w:delText>
          </w:r>
        </w:del>
      </w:ins>
      <w:del w:author="Auteur" w:id="6">
        <w:r w:rsidDel="00805D3D" w:rsidR="001546B7">
          <w:rPr>
            <w:rFonts w:ascii="Arial" w:cs="Arial" w:eastAsia="Arial" w:hAnsi="Arial"/>
            <w:sz w:val="26"/>
          </w:rPr>
          <w:delText>0</w:delText>
        </w:r>
      </w:del>
      <w:r w:rsidR="001546B7">
        <w:rPr>
          <w:rFonts w:ascii="Arial" w:cs="Arial" w:eastAsia="Arial" w:hAnsi="Arial"/>
          <w:sz w:val="26"/>
        </w:rPr>
        <w:t>/</w:t>
      </w:r>
      <w:ins w:author="Auteur" w:id="7">
        <w:r w:rsidR="001114E4">
          <w:rPr>
            <w:rFonts w:ascii="Arial" w:cs="Arial" w:eastAsia="Arial" w:hAnsi="Arial"/>
            <w:sz w:val="26"/>
          </w:rPr>
          <w:t>11</w:t>
        </w:r>
      </w:ins>
      <w:del w:author="Auteur" w:id="8">
        <w:r w:rsidDel="001114E4" w:rsidR="001546B7">
          <w:rPr>
            <w:rFonts w:ascii="Arial" w:cs="Arial" w:eastAsia="Arial" w:hAnsi="Arial"/>
            <w:sz w:val="26"/>
          </w:rPr>
          <w:delText>07</w:delText>
        </w:r>
      </w:del>
      <w:r w:rsidR="001546B7">
        <w:rPr>
          <w:rFonts w:ascii="Arial" w:cs="Arial" w:eastAsia="Arial" w:hAnsi="Arial"/>
          <w:sz w:val="26"/>
        </w:rPr>
        <w:t>/2020</w:t>
      </w:r>
      <w:r>
        <w:rPr>
          <w:rFonts w:ascii="Arial" w:cs="Arial" w:eastAsia="Arial" w:hAnsi="Arial"/>
          <w:sz w:val="26"/>
        </w:rPr>
        <w:t xml:space="preserve"> </w:t>
      </w:r>
    </w:p>
    <w:p w:rsidR="00AB5503" w:rsidRDefault="00412533">
      <w:pPr>
        <w:spacing w:after="0" w:line="259" w:lineRule="auto"/>
        <w:ind w:firstLine="0" w:left="66" w:right="0"/>
        <w:jc w:val="left"/>
      </w:pPr>
      <w:r>
        <w:rPr>
          <w:rFonts w:ascii="Arial" w:cs="Arial" w:eastAsia="Arial" w:hAnsi="Arial"/>
        </w:rPr>
        <w:t xml:space="preserve"> </w:t>
      </w:r>
    </w:p>
    <w:p w:rsidR="00AB5503" w:rsidRDefault="00412533">
      <w:pPr>
        <w:spacing w:after="0" w:line="259" w:lineRule="auto"/>
        <w:ind w:firstLine="0" w:left="66" w:right="0"/>
        <w:jc w:val="left"/>
      </w:pPr>
      <w:r>
        <w:rPr>
          <w:rFonts w:ascii="Arial" w:cs="Arial" w:eastAsia="Arial" w:hAnsi="Arial"/>
        </w:rPr>
        <w:t xml:space="preserve"> </w:t>
      </w:r>
    </w:p>
    <w:p w:rsidR="00AB5503" w:rsidRDefault="00412533">
      <w:pPr>
        <w:spacing w:after="0" w:line="259" w:lineRule="auto"/>
        <w:ind w:firstLine="0" w:left="66" w:right="0"/>
        <w:jc w:val="left"/>
      </w:pPr>
      <w:r>
        <w:rPr>
          <w:rFonts w:ascii="Arial" w:cs="Arial" w:eastAsia="Arial" w:hAnsi="Arial"/>
        </w:rPr>
        <w:t xml:space="preserve"> </w:t>
      </w:r>
    </w:p>
    <w:p w:rsidR="00AB5503" w:rsidRDefault="00412533">
      <w:pPr>
        <w:spacing w:after="0" w:line="259" w:lineRule="auto"/>
        <w:ind w:firstLine="0" w:left="66" w:right="0"/>
        <w:jc w:val="left"/>
      </w:pPr>
      <w:r>
        <w:rPr>
          <w:rFonts w:ascii="Arial" w:cs="Arial" w:eastAsia="Arial" w:hAnsi="Arial"/>
        </w:rPr>
        <w:t xml:space="preserve"> </w:t>
      </w:r>
    </w:p>
    <w:p w:rsidR="00AB5503" w:rsidRDefault="00412533">
      <w:pPr>
        <w:spacing w:after="0" w:line="259" w:lineRule="auto"/>
        <w:ind w:firstLine="0" w:left="66" w:right="0"/>
        <w:jc w:val="left"/>
      </w:pPr>
      <w:r>
        <w:rPr>
          <w:rFonts w:ascii="Arial" w:cs="Arial" w:eastAsia="Arial" w:hAnsi="Arial"/>
        </w:rPr>
        <w:t xml:space="preserve"> </w:t>
      </w:r>
    </w:p>
    <w:p w:rsidR="00AB5503" w:rsidRDefault="00412533">
      <w:pPr>
        <w:spacing w:after="0" w:line="259" w:lineRule="auto"/>
        <w:ind w:firstLine="0" w:left="66" w:right="0"/>
        <w:jc w:val="left"/>
      </w:pPr>
      <w:r>
        <w:rPr>
          <w:rFonts w:ascii="Arial" w:cs="Arial" w:eastAsia="Arial" w:hAnsi="Arial"/>
        </w:rPr>
        <w:t xml:space="preserve"> </w:t>
      </w:r>
    </w:p>
    <w:p w:rsidR="00AB5503" w:rsidRDefault="00412533">
      <w:pPr>
        <w:spacing w:after="0" w:line="259" w:lineRule="auto"/>
        <w:ind w:firstLine="0" w:left="66" w:right="0"/>
        <w:jc w:val="left"/>
      </w:pPr>
      <w:r>
        <w:rPr>
          <w:rFonts w:ascii="Arial" w:cs="Arial" w:eastAsia="Arial" w:hAnsi="Arial"/>
        </w:rPr>
        <w:t xml:space="preserve"> </w:t>
      </w:r>
    </w:p>
    <w:p w:rsidR="00AB5503" w:rsidRDefault="00412533">
      <w:pPr>
        <w:spacing w:after="61" w:line="259" w:lineRule="auto"/>
        <w:ind w:firstLine="0" w:left="66" w:right="0"/>
        <w:jc w:val="left"/>
      </w:pPr>
      <w:r>
        <w:rPr>
          <w:rFonts w:ascii="Arial" w:cs="Arial" w:eastAsia="Arial" w:hAnsi="Arial"/>
        </w:rPr>
        <w:t xml:space="preserve"> </w:t>
      </w:r>
    </w:p>
    <w:p w:rsidR="00AB5503" w:rsidRDefault="00412533">
      <w:pPr>
        <w:tabs>
          <w:tab w:pos="4673" w:val="center"/>
        </w:tabs>
        <w:spacing w:after="19" w:line="259" w:lineRule="auto"/>
        <w:ind w:firstLine="0" w:left="0" w:right="0"/>
        <w:jc w:val="left"/>
      </w:pPr>
      <w:r>
        <w:rPr>
          <w:rFonts w:ascii="Arial" w:cs="Arial" w:eastAsia="Arial" w:hAnsi="Arial"/>
          <w:sz w:val="20"/>
        </w:rPr>
        <w:t xml:space="preserve"> </w:t>
      </w:r>
      <w:r>
        <w:rPr>
          <w:rFonts w:ascii="Arial" w:cs="Arial" w:eastAsia="Arial" w:hAnsi="Arial"/>
          <w:sz w:val="20"/>
        </w:rPr>
        <w:tab/>
      </w:r>
      <w:r>
        <w:rPr>
          <w:rFonts w:ascii="Calibri" w:cs="Calibri" w:eastAsia="Calibri" w:hAnsi="Calibri"/>
          <w:noProof/>
          <w:sz w:val="22"/>
        </w:rPr>
        <mc:AlternateContent>
          <mc:Choice Requires="wpg">
            <w:drawing>
              <wp:inline distB="0" distL="0" distR="0" distT="0">
                <wp:extent cx="3009138" cy="1554011"/>
                <wp:effectExtent b="0" l="0" r="0" t="0"/>
                <wp:docPr id="109085" name="Group 109085"/>
                <wp:cNvGraphicFramePr/>
                <a:graphic xmlns:a="http://schemas.openxmlformats.org/drawingml/2006/main">
                  <a:graphicData uri="http://schemas.microsoft.com/office/word/2010/wordprocessingGroup">
                    <wpg:wgp>
                      <wpg:cNvGrpSpPr/>
                      <wpg:grpSpPr>
                        <a:xfrm>
                          <a:off x="0" y="0"/>
                          <a:ext cx="3009138" cy="1554011"/>
                          <a:chOff x="0" y="0"/>
                          <a:chExt cx="3009138" cy="1554011"/>
                        </a:xfrm>
                      </wpg:grpSpPr>
                      <wps:wsp>
                        <wps:cNvPr id="40" name="Rectangle 40"/>
                        <wps:cNvSpPr/>
                        <wps:spPr>
                          <a:xfrm>
                            <a:off x="19050" y="1097863"/>
                            <a:ext cx="51559" cy="174325"/>
                          </a:xfrm>
                          <a:prstGeom prst="rect">
                            <a:avLst/>
                          </a:prstGeom>
                          <a:ln>
                            <a:noFill/>
                          </a:ln>
                        </wps:spPr>
                        <wps:txbx>
                          <w:txbxContent>
                            <w:p w:rsidR="00610D74" w:rsidRDefault="00610D74">
                              <w:pPr>
                                <w:spacing w:after="160" w:line="259" w:lineRule="auto"/>
                                <w:ind w:firstLine="0" w:left="0" w:right="0"/>
                                <w:jc w:val="left"/>
                              </w:pPr>
                              <w:r>
                                <w:rPr>
                                  <w:rFonts w:ascii="Arial" w:cs="Arial" w:eastAsia="Arial" w:hAnsi="Arial"/>
                                  <w:sz w:val="22"/>
                                </w:rPr>
                                <w:t xml:space="preserve"> </w:t>
                              </w:r>
                            </w:p>
                          </w:txbxContent>
                        </wps:txbx>
                        <wps:bodyPr bIns="0" horzOverflow="overflow" lIns="0" rIns="0" rtlCol="0" tIns="0" vert="horz">
                          <a:noAutofit/>
                        </wps:bodyPr>
                      </wps:wsp>
                      <wps:wsp>
                        <wps:cNvPr id="153421" name="Shape 153421"/>
                        <wps:cNvSpPr/>
                        <wps:spPr>
                          <a:xfrm>
                            <a:off x="0" y="1235203"/>
                            <a:ext cx="3009138" cy="28194"/>
                          </a:xfrm>
                          <a:custGeom>
                            <a:avLst/>
                            <a:gdLst/>
                            <a:ahLst/>
                            <a:cxnLst/>
                            <a:rect b="0" l="0" r="0" t="0"/>
                            <a:pathLst>
                              <a:path h="28194" w="3009138">
                                <a:moveTo>
                                  <a:pt x="0" y="0"/>
                                </a:moveTo>
                                <a:lnTo>
                                  <a:pt x="3009138" y="0"/>
                                </a:lnTo>
                                <a:lnTo>
                                  <a:pt x="3009138" y="28194"/>
                                </a:lnTo>
                                <a:lnTo>
                                  <a:pt x="0" y="2819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s:wsp>
                        <wps:cNvPr id="43" name="Rectangle 43"/>
                        <wps:cNvSpPr/>
                        <wps:spPr>
                          <a:xfrm>
                            <a:off x="368812" y="1434399"/>
                            <a:ext cx="2947655" cy="159083"/>
                          </a:xfrm>
                          <a:prstGeom prst="rect">
                            <a:avLst/>
                          </a:prstGeom>
                          <a:ln>
                            <a:noFill/>
                          </a:ln>
                        </wps:spPr>
                        <wps:txbx>
                          <w:txbxContent>
                            <w:p w:rsidR="00610D74" w:rsidRDefault="00610D74">
                              <w:pPr>
                                <w:spacing w:after="160" w:line="259" w:lineRule="auto"/>
                                <w:ind w:firstLine="0" w:left="0" w:right="0"/>
                                <w:jc w:val="left"/>
                              </w:pPr>
                              <w:r>
                                <w:rPr>
                                  <w:rFonts w:ascii="Arial" w:cs="Arial" w:eastAsia="Arial" w:hAnsi="Arial"/>
                                  <w:sz w:val="20"/>
                                </w:rPr>
                                <w:t xml:space="preserve">ORGANISATION ET INFORMATIQUE </w:t>
                              </w:r>
                            </w:p>
                          </w:txbxContent>
                        </wps:txbx>
                        <wps:bodyPr bIns="0" horzOverflow="overflow" lIns="0" rIns="0" rtlCol="0" tIns="0" vert="horz">
                          <a:noAutofit/>
                        </wps:bodyPr>
                      </wps:wsp>
                      <pic:pic xmlns:pic="http://schemas.openxmlformats.org/drawingml/2006/picture">
                        <pic:nvPicPr>
                          <pic:cNvPr id="49" name="Picture 49"/>
                          <pic:cNvPicPr/>
                        </pic:nvPicPr>
                        <pic:blipFill>
                          <a:blip r:embed="rId8"/>
                          <a:stretch>
                            <a:fillRect/>
                          </a:stretch>
                        </pic:blipFill>
                        <pic:spPr>
                          <a:xfrm>
                            <a:off x="230124" y="0"/>
                            <a:ext cx="2485644" cy="1057656"/>
                          </a:xfrm>
                          <a:prstGeom prst="rect">
                            <a:avLst/>
                          </a:prstGeom>
                        </pic:spPr>
                      </pic:pic>
                    </wpg:wgp>
                  </a:graphicData>
                </a:graphic>
              </wp:inline>
            </w:drawing>
          </mc:Choice>
        </mc:AlternateContent>
      </w:r>
    </w:p>
    <w:p w:rsidR="00AB5503" w:rsidRDefault="00412533">
      <w:pPr>
        <w:spacing w:after="200" w:line="291" w:lineRule="auto"/>
        <w:ind w:left="646" w:right="576"/>
        <w:jc w:val="center"/>
        <w:rPr>
          <w:sz w:val="20"/>
        </w:rPr>
      </w:pPr>
      <w:r>
        <w:rPr>
          <w:rFonts w:ascii="Arial" w:cs="Arial" w:eastAsia="Arial" w:hAnsi="Arial"/>
          <w:sz w:val="20"/>
        </w:rPr>
        <w:t>S.D.E.S.S.</w:t>
      </w:r>
      <w:r>
        <w:rPr>
          <w:sz w:val="20"/>
        </w:rPr>
        <w:t xml:space="preserve"> </w:t>
      </w:r>
    </w:p>
    <w:p w:rsidR="00C21C2E" w:rsidRDefault="00C21C2E">
      <w:pPr>
        <w:spacing w:after="200" w:line="291" w:lineRule="auto"/>
        <w:ind w:left="646" w:right="576"/>
        <w:jc w:val="center"/>
      </w:pPr>
    </w:p>
    <w:p w:rsidR="00AB5503" w:rsidRDefault="00412533">
      <w:pPr>
        <w:pStyle w:val="Titre1"/>
        <w:ind w:left="61" w:right="0"/>
      </w:pPr>
      <w:r>
        <w:lastRenderedPageBreak/>
        <w:t xml:space="preserve">Correspondants Banque de France </w:t>
      </w:r>
    </w:p>
    <w:p w:rsidR="00AB5503" w:rsidRDefault="00412533">
      <w:pPr>
        <w:spacing w:after="0" w:line="259" w:lineRule="auto"/>
        <w:ind w:firstLine="0" w:left="66" w:right="0"/>
        <w:jc w:val="left"/>
      </w:pPr>
      <w:r>
        <w:rPr>
          <w:rFonts w:ascii="Arial" w:cs="Arial" w:eastAsia="Arial" w:hAnsi="Arial"/>
          <w:b/>
          <w:sz w:val="36"/>
        </w:rPr>
        <w:t xml:space="preserve"> </w:t>
      </w:r>
    </w:p>
    <w:p w:rsidR="00AB5503" w:rsidRDefault="00412533">
      <w:pPr>
        <w:spacing w:after="0" w:line="259" w:lineRule="auto"/>
        <w:ind w:firstLine="0" w:left="66" w:right="0"/>
        <w:jc w:val="left"/>
      </w:pPr>
      <w:r>
        <w:rPr>
          <w:rFonts w:ascii="Arial" w:cs="Arial" w:eastAsia="Arial" w:hAnsi="Arial"/>
          <w:b/>
          <w:sz w:val="36"/>
        </w:rPr>
        <w:t xml:space="preserve"> </w:t>
      </w:r>
    </w:p>
    <w:p w:rsidR="00AB5503" w:rsidRDefault="00412533">
      <w:pPr>
        <w:spacing w:after="0" w:line="259" w:lineRule="auto"/>
        <w:ind w:firstLine="0" w:left="66" w:right="0"/>
        <w:jc w:val="left"/>
      </w:pPr>
      <w:r>
        <w:rPr>
          <w:rFonts w:ascii="Arial" w:cs="Arial" w:eastAsia="Arial" w:hAnsi="Arial"/>
          <w:b/>
          <w:sz w:val="36"/>
        </w:rPr>
        <w:t xml:space="preserve"> </w:t>
      </w:r>
    </w:p>
    <w:p w:rsidR="00AB5503" w:rsidRDefault="00412533">
      <w:pPr>
        <w:spacing w:after="0" w:line="259" w:lineRule="auto"/>
        <w:ind w:left="1195" w:right="0"/>
        <w:jc w:val="left"/>
      </w:pPr>
      <w:r>
        <w:rPr>
          <w:b/>
          <w:sz w:val="28"/>
        </w:rPr>
        <w:t xml:space="preserve">Direction des Statistiques Monétaires et Financières </w:t>
      </w:r>
    </w:p>
    <w:p w:rsidR="00AB5503" w:rsidRDefault="00412533">
      <w:pPr>
        <w:spacing w:after="28" w:line="235" w:lineRule="auto"/>
        <w:ind w:left="1195" w:right="0"/>
        <w:jc w:val="left"/>
      </w:pPr>
      <w:r>
        <w:rPr>
          <w:sz w:val="28"/>
        </w:rPr>
        <w:t xml:space="preserve">Service des </w:t>
      </w:r>
      <w:r w:rsidR="00BF2FBD">
        <w:rPr>
          <w:sz w:val="28"/>
        </w:rPr>
        <w:t>Statistiques Européennes</w:t>
      </w:r>
      <w:r>
        <w:rPr>
          <w:sz w:val="28"/>
        </w:rPr>
        <w:t xml:space="preserve"> (S</w:t>
      </w:r>
      <w:r w:rsidR="00BF2FBD">
        <w:rPr>
          <w:sz w:val="28"/>
        </w:rPr>
        <w:t>SE</w:t>
      </w:r>
      <w:r>
        <w:rPr>
          <w:sz w:val="28"/>
        </w:rPr>
        <w:t>)</w:t>
      </w:r>
      <w:r w:rsidR="00BF2FBD">
        <w:rPr>
          <w:sz w:val="28"/>
        </w:rPr>
        <w:t xml:space="preserve"> et Service d’A</w:t>
      </w:r>
      <w:r w:rsidR="00BF2FBD" w:rsidRPr="00BF2FBD">
        <w:rPr>
          <w:sz w:val="28"/>
        </w:rPr>
        <w:t xml:space="preserve">nalyse des </w:t>
      </w:r>
      <w:r w:rsidR="00BF2FBD">
        <w:rPr>
          <w:sz w:val="28"/>
        </w:rPr>
        <w:t>FInancements N</w:t>
      </w:r>
      <w:r w:rsidR="00BF2FBD" w:rsidRPr="00BF2FBD">
        <w:rPr>
          <w:sz w:val="28"/>
        </w:rPr>
        <w:t>ationaux</w:t>
      </w:r>
      <w:r w:rsidR="00BF2FBD">
        <w:rPr>
          <w:sz w:val="28"/>
        </w:rPr>
        <w:t xml:space="preserve"> (SAFIN) </w:t>
      </w:r>
      <w:r>
        <w:rPr>
          <w:sz w:val="28"/>
        </w:rPr>
        <w:t xml:space="preserve"> </w:t>
      </w:r>
    </w:p>
    <w:p w:rsidR="00AB5503" w:rsidRDefault="00412533">
      <w:pPr>
        <w:spacing w:after="0" w:line="259" w:lineRule="auto"/>
        <w:ind w:firstLine="0" w:left="1200" w:right="0"/>
        <w:jc w:val="left"/>
      </w:pPr>
      <w:r>
        <w:rPr>
          <w:sz w:val="28"/>
        </w:rPr>
        <w:t xml:space="preserve"> </w:t>
      </w:r>
    </w:p>
    <w:p w:rsidR="00AB5503" w:rsidRDefault="00412533">
      <w:pPr>
        <w:spacing w:after="2" w:line="235" w:lineRule="auto"/>
        <w:ind w:left="1195" w:right="0"/>
        <w:jc w:val="left"/>
      </w:pPr>
      <w:r>
        <w:rPr>
          <w:sz w:val="28"/>
        </w:rPr>
        <w:t>Tableau M_TITTRAN : 1417-</w:t>
      </w:r>
      <w:r w:rsidR="00805D3D">
        <w:rPr>
          <w:sz w:val="28"/>
        </w:rPr>
        <w:t>SASMEC</w:t>
      </w:r>
      <w:r>
        <w:rPr>
          <w:sz w:val="28"/>
        </w:rPr>
        <w:t xml:space="preserve">-UT@banque-france.fr Tableau M_CONTRAN : 1417-sirius-ut@banque-france.fr </w:t>
      </w:r>
    </w:p>
    <w:p w:rsidR="00AB5503" w:rsidRDefault="00412533">
      <w:pPr>
        <w:spacing w:after="0" w:line="259" w:lineRule="auto"/>
        <w:ind w:firstLine="0" w:left="1200" w:right="0"/>
        <w:jc w:val="left"/>
      </w:pPr>
      <w:r>
        <w:rPr>
          <w:sz w:val="28"/>
        </w:rPr>
        <w:t xml:space="preserve"> </w:t>
      </w:r>
    </w:p>
    <w:p w:rsidR="00AB5503" w:rsidRDefault="00412533">
      <w:pPr>
        <w:spacing w:after="0" w:line="259" w:lineRule="auto"/>
        <w:ind w:firstLine="0" w:left="1200" w:right="0"/>
        <w:jc w:val="left"/>
      </w:pPr>
      <w:r>
        <w:rPr>
          <w:sz w:val="28"/>
        </w:rPr>
        <w:t xml:space="preserve"> </w:t>
      </w:r>
    </w:p>
    <w:p w:rsidR="00AB5503" w:rsidRDefault="00412533">
      <w:pPr>
        <w:spacing w:after="0" w:line="259" w:lineRule="auto"/>
        <w:ind w:firstLine="0" w:left="1200" w:right="0"/>
        <w:jc w:val="left"/>
      </w:pPr>
      <w:r>
        <w:rPr>
          <w:sz w:val="28"/>
        </w:rPr>
        <w:t xml:space="preserve"> </w:t>
      </w:r>
    </w:p>
    <w:p w:rsidR="00AB5503" w:rsidRDefault="00412533">
      <w:pPr>
        <w:spacing w:after="0" w:line="259" w:lineRule="auto"/>
        <w:ind w:firstLine="0" w:left="1200" w:right="0"/>
        <w:jc w:val="left"/>
      </w:pPr>
      <w:r>
        <w:rPr>
          <w:sz w:val="28"/>
        </w:rPr>
        <w:t xml:space="preserve"> </w:t>
      </w:r>
    </w:p>
    <w:p w:rsidR="00AB5503" w:rsidRDefault="00412533">
      <w:pPr>
        <w:spacing w:after="0" w:line="259" w:lineRule="auto"/>
        <w:ind w:left="1195" w:right="0"/>
        <w:jc w:val="left"/>
      </w:pPr>
      <w:r>
        <w:rPr>
          <w:b/>
          <w:sz w:val="28"/>
        </w:rPr>
        <w:t xml:space="preserve">Direction de l'Organisation et des Développements </w:t>
      </w:r>
    </w:p>
    <w:p w:rsidR="00AB5503" w:rsidRDefault="00412533">
      <w:pPr>
        <w:spacing w:after="2" w:line="235" w:lineRule="auto"/>
        <w:ind w:left="1195" w:right="0"/>
        <w:jc w:val="left"/>
      </w:pPr>
      <w:r>
        <w:rPr>
          <w:sz w:val="28"/>
        </w:rPr>
        <w:t xml:space="preserve">Service de Développement pour les Études, les Statistiques et la Supervision bancaire (SDESS) </w:t>
      </w:r>
    </w:p>
    <w:p w:rsidR="00AB5503" w:rsidRDefault="00412533">
      <w:pPr>
        <w:spacing w:after="2" w:line="235" w:lineRule="auto"/>
        <w:ind w:hanging="492" w:left="1200" w:right="4023"/>
        <w:jc w:val="left"/>
        <w:pPrChange w:author="Auteur" w:id="9">
          <w:pPr>
            <w:spacing w:after="2" w:line="235" w:lineRule="auto"/>
            <w:ind w:hanging="1134" w:left="1200" w:right="4023"/>
            <w:jc w:val="left"/>
          </w:pPr>
        </w:pPrChange>
      </w:pPr>
      <w:r>
        <w:t xml:space="preserve"> </w:t>
      </w:r>
      <w:r w:rsidR="00805D3D" w:rsidRPr="00805D3D">
        <w:rPr>
          <w:sz w:val="28"/>
        </w:rPr>
        <w:t>Support-OneGate@banque-france.fr</w:t>
      </w:r>
      <w:r>
        <w:rPr>
          <w:sz w:val="28"/>
        </w:rPr>
        <w:t xml:space="preserve"> </w:t>
      </w:r>
    </w:p>
    <w:p w:rsidR="00AB5503" w:rsidRDefault="00412533">
      <w:pPr>
        <w:spacing w:after="0" w:line="259" w:lineRule="auto"/>
        <w:ind w:firstLine="0" w:left="66" w:right="0"/>
        <w:jc w:val="left"/>
      </w:pPr>
      <w:r>
        <w:t xml:space="preserve"> </w:t>
      </w:r>
    </w:p>
    <w:p w:rsidR="00AB5503" w:rsidRDefault="00412533">
      <w:pPr>
        <w:spacing w:after="0" w:line="259" w:lineRule="auto"/>
        <w:ind w:firstLine="0" w:left="66" w:right="0"/>
        <w:jc w:val="left"/>
      </w:pPr>
      <w:r>
        <w:rPr>
          <w:b/>
          <w:sz w:val="23"/>
          <w:u w:color="000000" w:val="single"/>
        </w:rPr>
        <w:t>Suivi des versions :</w:t>
      </w:r>
      <w:r>
        <w:t xml:space="preserve"> </w:t>
      </w:r>
    </w:p>
    <w:p w:rsidR="00AB5503" w:rsidRDefault="00412533">
      <w:pPr>
        <w:spacing w:after="0" w:line="259" w:lineRule="auto"/>
        <w:ind w:firstLine="0" w:left="66" w:right="0"/>
        <w:jc w:val="left"/>
      </w:pPr>
      <w:r>
        <w:t xml:space="preserve"> </w:t>
      </w:r>
    </w:p>
    <w:tbl>
      <w:tblPr>
        <w:tblStyle w:val="TableGrid"/>
        <w:tblW w:type="dxa" w:w="9286"/>
        <w:tblInd w:type="dxa" w:w="-41"/>
        <w:tblCellMar>
          <w:top w:type="dxa" w:w="14"/>
          <w:left w:type="dxa" w:w="107"/>
          <w:right w:type="dxa" w:w="55"/>
        </w:tblCellMar>
        <w:tblLook w:firstColumn="1" w:firstRow="1" w:lastColumn="0" w:lastRow="0" w:noHBand="0" w:noVBand="1" w:val="04A0"/>
      </w:tblPr>
      <w:tblGrid>
        <w:gridCol w:w="1100"/>
        <w:gridCol w:w="1275"/>
        <w:gridCol w:w="6911"/>
      </w:tblGrid>
      <w:tr w:rsidR="00AB5503" w:rsidTr="00C8543F">
        <w:trPr>
          <w:trHeight w:val="288"/>
        </w:trPr>
        <w:tc>
          <w:tcPr>
            <w:tcW w:type="dxa" w:w="1100"/>
            <w:tcBorders>
              <w:top w:color="000000" w:space="0" w:sz="4" w:val="single"/>
              <w:left w:color="000000" w:space="0" w:sz="4" w:val="single"/>
              <w:bottom w:color="000000" w:space="0" w:sz="4" w:val="single"/>
              <w:right w:color="000000" w:space="0" w:sz="4" w:val="single"/>
            </w:tcBorders>
            <w:shd w:color="auto" w:fill="D9D9D9" w:val="clear"/>
          </w:tcPr>
          <w:p w:rsidR="00AB5503" w:rsidRDefault="00412533">
            <w:pPr>
              <w:spacing w:after="0" w:line="259" w:lineRule="auto"/>
              <w:ind w:firstLine="0" w:left="0" w:right="0"/>
              <w:jc w:val="left"/>
            </w:pPr>
            <w:r>
              <w:rPr>
                <w:b/>
              </w:rPr>
              <w:t xml:space="preserve">Version </w:t>
            </w:r>
          </w:p>
        </w:tc>
        <w:tc>
          <w:tcPr>
            <w:tcW w:type="dxa" w:w="1275"/>
            <w:tcBorders>
              <w:top w:color="000000" w:space="0" w:sz="4" w:val="single"/>
              <w:left w:color="000000" w:space="0" w:sz="4" w:val="single"/>
              <w:bottom w:color="000000" w:space="0" w:sz="4" w:val="single"/>
              <w:right w:color="000000" w:space="0" w:sz="4" w:val="single"/>
            </w:tcBorders>
            <w:shd w:color="auto" w:fill="D9D9D9" w:val="clear"/>
          </w:tcPr>
          <w:p w:rsidR="00AB5503" w:rsidRDefault="00412533">
            <w:pPr>
              <w:spacing w:after="0" w:line="259" w:lineRule="auto"/>
              <w:ind w:firstLine="0" w:left="1" w:right="0"/>
              <w:jc w:val="left"/>
            </w:pPr>
            <w:r>
              <w:rPr>
                <w:b/>
              </w:rPr>
              <w:t xml:space="preserve">Date </w:t>
            </w:r>
          </w:p>
        </w:tc>
        <w:tc>
          <w:tcPr>
            <w:tcW w:type="dxa" w:w="6911"/>
            <w:tcBorders>
              <w:top w:color="000000" w:space="0" w:sz="4" w:val="single"/>
              <w:left w:color="000000" w:space="0" w:sz="4" w:val="single"/>
              <w:bottom w:color="000000" w:space="0" w:sz="4" w:val="single"/>
              <w:right w:color="000000" w:space="0" w:sz="4" w:val="single"/>
            </w:tcBorders>
            <w:shd w:color="auto" w:fill="D9D9D9" w:val="clear"/>
          </w:tcPr>
          <w:p w:rsidR="00AB5503" w:rsidRDefault="00412533">
            <w:pPr>
              <w:spacing w:after="0" w:line="259" w:lineRule="auto"/>
              <w:ind w:firstLine="0" w:left="516" w:right="0"/>
              <w:jc w:val="center"/>
            </w:pPr>
            <w:r>
              <w:rPr>
                <w:b/>
              </w:rPr>
              <w:t xml:space="preserve">Commentaire </w:t>
            </w:r>
          </w:p>
        </w:tc>
      </w:tr>
      <w:tr w:rsidR="00AB5503" w:rsidTr="00C8543F">
        <w:trPr>
          <w:trHeight w:val="290"/>
        </w:trPr>
        <w:tc>
          <w:tcPr>
            <w:tcW w:type="dxa" w:w="1100"/>
            <w:tcBorders>
              <w:top w:color="000000" w:space="0" w:sz="4" w:val="single"/>
              <w:left w:color="000000" w:space="0" w:sz="4" w:val="single"/>
              <w:bottom w:color="000000" w:space="0" w:sz="4" w:val="single"/>
              <w:right w:color="000000" w:space="0" w:sz="4" w:val="single"/>
            </w:tcBorders>
          </w:tcPr>
          <w:p w:rsidR="00AB5503" w:rsidRDefault="00412533">
            <w:pPr>
              <w:spacing w:after="0" w:line="259" w:lineRule="auto"/>
              <w:ind w:firstLine="0" w:left="0" w:right="0"/>
              <w:jc w:val="left"/>
            </w:pPr>
            <w:r>
              <w:t xml:space="preserve">1.0 </w:t>
            </w:r>
          </w:p>
        </w:tc>
        <w:tc>
          <w:tcPr>
            <w:tcW w:type="dxa" w:w="1275"/>
            <w:tcBorders>
              <w:top w:color="000000" w:space="0" w:sz="4" w:val="single"/>
              <w:left w:color="000000" w:space="0" w:sz="4" w:val="single"/>
              <w:bottom w:color="000000" w:space="0" w:sz="4" w:val="single"/>
              <w:right w:color="000000" w:space="0" w:sz="4" w:val="single"/>
            </w:tcBorders>
          </w:tcPr>
          <w:p w:rsidR="00AB5503" w:rsidRDefault="00412533">
            <w:pPr>
              <w:spacing w:after="0" w:line="259" w:lineRule="auto"/>
              <w:ind w:firstLine="0" w:left="83" w:right="0"/>
              <w:jc w:val="center"/>
            </w:pPr>
            <w:r>
              <w:t xml:space="preserve"> </w:t>
            </w:r>
          </w:p>
        </w:tc>
        <w:tc>
          <w:tcPr>
            <w:tcW w:type="dxa" w:w="6911"/>
            <w:tcBorders>
              <w:top w:color="000000" w:space="0" w:sz="4" w:val="single"/>
              <w:left w:color="000000" w:space="0" w:sz="4" w:val="single"/>
              <w:bottom w:color="000000" w:space="0" w:sz="4" w:val="single"/>
              <w:right w:color="000000" w:space="0" w:sz="4" w:val="single"/>
            </w:tcBorders>
          </w:tcPr>
          <w:p w:rsidR="00AB5503" w:rsidRDefault="00412533">
            <w:pPr>
              <w:spacing w:after="0" w:line="259" w:lineRule="auto"/>
              <w:ind w:firstLine="0" w:left="1" w:right="0"/>
              <w:jc w:val="left"/>
            </w:pPr>
            <w:r>
              <w:rPr>
                <w:sz w:val="20"/>
              </w:rPr>
              <w:t xml:space="preserve">Création du document </w:t>
            </w:r>
          </w:p>
        </w:tc>
      </w:tr>
      <w:tr w:rsidR="00AB5503" w:rsidTr="00C8543F">
        <w:trPr>
          <w:trHeight w:val="1824"/>
        </w:trPr>
        <w:tc>
          <w:tcPr>
            <w:tcW w:type="dxa" w:w="1100"/>
            <w:tcBorders>
              <w:top w:color="000000" w:space="0" w:sz="4" w:val="single"/>
              <w:left w:color="000000" w:space="0" w:sz="4" w:val="single"/>
              <w:bottom w:color="000000" w:space="0" w:sz="4" w:val="single"/>
              <w:right w:color="000000" w:space="0" w:sz="4" w:val="single"/>
            </w:tcBorders>
          </w:tcPr>
          <w:p w:rsidR="00AB5503" w:rsidRDefault="00412533">
            <w:pPr>
              <w:spacing w:after="0" w:line="259" w:lineRule="auto"/>
              <w:ind w:firstLine="0" w:left="0" w:right="0"/>
              <w:jc w:val="left"/>
            </w:pPr>
            <w:r>
              <w:t xml:space="preserve">1.1 </w:t>
            </w:r>
          </w:p>
        </w:tc>
        <w:tc>
          <w:tcPr>
            <w:tcW w:type="dxa" w:w="1275"/>
            <w:tcBorders>
              <w:top w:color="000000" w:space="0" w:sz="4" w:val="single"/>
              <w:left w:color="000000" w:space="0" w:sz="4" w:val="single"/>
              <w:bottom w:color="000000" w:space="0" w:sz="4" w:val="single"/>
              <w:right w:color="000000" w:space="0" w:sz="4" w:val="single"/>
            </w:tcBorders>
          </w:tcPr>
          <w:p w:rsidR="00AB5503" w:rsidRDefault="00412533">
            <w:pPr>
              <w:spacing w:after="0" w:line="259" w:lineRule="auto"/>
              <w:ind w:firstLine="0" w:left="1" w:right="0"/>
              <w:jc w:val="left"/>
            </w:pPr>
            <w:r>
              <w:rPr>
                <w:rFonts w:ascii="Cambria" w:cs="Cambria" w:eastAsia="Cambria" w:hAnsi="Cambria"/>
                <w:i/>
                <w:sz w:val="20"/>
              </w:rPr>
              <w:t xml:space="preserve">10/09/2010 </w:t>
            </w:r>
          </w:p>
        </w:tc>
        <w:tc>
          <w:tcPr>
            <w:tcW w:type="dxa" w:w="6911"/>
            <w:tcBorders>
              <w:top w:color="000000" w:space="0" w:sz="4" w:val="single"/>
              <w:left w:color="000000" w:space="0" w:sz="4" w:val="single"/>
              <w:bottom w:color="000000" w:space="0" w:sz="4" w:val="single"/>
              <w:right w:color="000000" w:space="0" w:sz="4" w:val="single"/>
            </w:tcBorders>
          </w:tcPr>
          <w:p w:rsidR="00AB5503" w:rsidRDefault="00412533">
            <w:pPr>
              <w:spacing w:after="0" w:line="289" w:lineRule="auto"/>
              <w:ind w:firstLine="0" w:left="1" w:right="0"/>
            </w:pPr>
            <w:r>
              <w:rPr>
                <w:sz w:val="20"/>
              </w:rPr>
              <w:t xml:space="preserve">M_CONTRAN - Modification de la balise DeclarationReport au sein des exemples afin d’être en phase avec les fichiers XSD.  </w:t>
            </w:r>
          </w:p>
          <w:p w:rsidR="00AB5503" w:rsidRDefault="00412533" w:rsidRPr="00D16ED3">
            <w:pPr>
              <w:spacing w:after="30" w:line="259" w:lineRule="auto"/>
              <w:ind w:firstLine="0" w:left="1" w:right="0"/>
              <w:jc w:val="left"/>
              <w:rPr>
                <w:lang w:val="en-US"/>
              </w:rPr>
            </w:pPr>
            <w:r w:rsidRPr="00D16ED3">
              <w:rPr>
                <w:sz w:val="20"/>
                <w:lang w:val="en-US"/>
              </w:rPr>
              <w:t xml:space="preserve">&lt;DeclarationReport xmlns="http://www.onegate.eu/2010-01-01"&gt;  </w:t>
            </w:r>
          </w:p>
          <w:p w:rsidR="00AB5503" w:rsidRDefault="00412533">
            <w:pPr>
              <w:spacing w:after="0" w:line="259" w:lineRule="auto"/>
              <w:ind w:firstLine="0" w:left="1" w:right="49"/>
            </w:pPr>
            <w:r>
              <w:rPr>
                <w:sz w:val="20"/>
              </w:rPr>
              <w:t xml:space="preserve">M_CONTRAN – modification apportée sur le Contrôle de cohérence entre le numéro SIREN (SIREN) et la zone de résidence (ZONE_RD)  allègement de la règle sur le nommage des fichiers </w:t>
            </w:r>
          </w:p>
        </w:tc>
      </w:tr>
      <w:tr w:rsidR="00AB5503" w:rsidTr="00C8543F">
        <w:trPr>
          <w:trHeight w:val="698"/>
        </w:trPr>
        <w:tc>
          <w:tcPr>
            <w:tcW w:type="dxa" w:w="1100"/>
            <w:tcBorders>
              <w:top w:color="000000" w:space="0" w:sz="4" w:val="single"/>
              <w:left w:color="000000" w:space="0" w:sz="4" w:val="single"/>
              <w:bottom w:color="000000" w:space="0" w:sz="4" w:val="single"/>
              <w:right w:color="000000" w:space="0" w:sz="4" w:val="single"/>
            </w:tcBorders>
          </w:tcPr>
          <w:p w:rsidR="00AB5503" w:rsidRDefault="00412533">
            <w:pPr>
              <w:spacing w:after="0" w:line="259" w:lineRule="auto"/>
              <w:ind w:firstLine="0" w:left="0" w:right="0"/>
              <w:jc w:val="left"/>
            </w:pPr>
            <w:r>
              <w:t xml:space="preserve">1.2 </w:t>
            </w:r>
          </w:p>
        </w:tc>
        <w:tc>
          <w:tcPr>
            <w:tcW w:type="dxa" w:w="1275"/>
            <w:tcBorders>
              <w:top w:color="000000" w:space="0" w:sz="4" w:val="single"/>
              <w:left w:color="000000" w:space="0" w:sz="4" w:val="single"/>
              <w:bottom w:color="000000" w:space="0" w:sz="4" w:val="single"/>
              <w:right w:color="000000" w:space="0" w:sz="4" w:val="single"/>
            </w:tcBorders>
          </w:tcPr>
          <w:p w:rsidR="00AB5503" w:rsidRDefault="00412533">
            <w:pPr>
              <w:spacing w:after="0" w:line="259" w:lineRule="auto"/>
              <w:ind w:firstLine="0" w:left="1" w:right="0"/>
              <w:jc w:val="left"/>
            </w:pPr>
            <w:r>
              <w:rPr>
                <w:rFonts w:ascii="Cambria" w:cs="Cambria" w:eastAsia="Cambria" w:hAnsi="Cambria"/>
                <w:i/>
                <w:sz w:val="20"/>
              </w:rPr>
              <w:t xml:space="preserve">14/10/2010 </w:t>
            </w:r>
          </w:p>
        </w:tc>
        <w:tc>
          <w:tcPr>
            <w:tcW w:type="dxa" w:w="6911"/>
            <w:tcBorders>
              <w:top w:color="000000" w:space="0" w:sz="4" w:val="single"/>
              <w:left w:color="000000" w:space="0" w:sz="4" w:val="single"/>
              <w:bottom w:color="000000" w:space="0" w:sz="4" w:val="single"/>
              <w:right w:color="000000" w:space="0" w:sz="4" w:val="single"/>
            </w:tcBorders>
          </w:tcPr>
          <w:p w:rsidR="00AB5503" w:rsidRDefault="00412533">
            <w:pPr>
              <w:spacing w:after="0" w:line="259" w:lineRule="auto"/>
              <w:ind w:firstLine="0" w:left="1" w:right="0"/>
            </w:pPr>
            <w:r>
              <w:rPr>
                <w:sz w:val="20"/>
              </w:rPr>
              <w:t xml:space="preserve">Prise en compte des remarques formulées lors de la réunion technique avec la profession du 21 septembre 2010 </w:t>
            </w:r>
          </w:p>
        </w:tc>
      </w:tr>
      <w:tr w:rsidR="00C8543F" w:rsidTr="006C6A9E">
        <w:trPr>
          <w:trHeight w:val="698"/>
        </w:trPr>
        <w:tc>
          <w:tcPr>
            <w:tcW w:type="dxa" w:w="1100"/>
            <w:tcBorders>
              <w:top w:color="000000" w:space="0" w:sz="4" w:val="single"/>
              <w:left w:color="000000" w:space="0" w:sz="4" w:val="single"/>
              <w:bottom w:color="000000" w:space="0" w:sz="4" w:val="single"/>
              <w:right w:color="000000" w:space="0" w:sz="4" w:val="single"/>
            </w:tcBorders>
          </w:tcPr>
          <w:p w:rsidP="006C6A9E" w:rsidR="00C8543F" w:rsidRDefault="00C8543F">
            <w:pPr>
              <w:spacing w:after="0" w:line="259" w:lineRule="auto"/>
              <w:ind w:firstLine="0" w:left="0" w:right="0"/>
              <w:jc w:val="left"/>
            </w:pPr>
            <w:r>
              <w:t>1.3</w:t>
            </w:r>
          </w:p>
        </w:tc>
        <w:tc>
          <w:tcPr>
            <w:tcW w:type="dxa" w:w="1275"/>
            <w:tcBorders>
              <w:top w:color="000000" w:space="0" w:sz="4" w:val="single"/>
              <w:left w:color="000000" w:space="0" w:sz="4" w:val="single"/>
              <w:bottom w:color="000000" w:space="0" w:sz="4" w:val="single"/>
              <w:right w:color="000000" w:space="0" w:sz="4" w:val="single"/>
            </w:tcBorders>
          </w:tcPr>
          <w:p w:rsidP="006C6A9E" w:rsidR="00C8543F" w:rsidRDefault="00C8543F">
            <w:pPr>
              <w:spacing w:after="0" w:line="259" w:lineRule="auto"/>
              <w:ind w:firstLine="0" w:left="1" w:right="0"/>
              <w:jc w:val="left"/>
            </w:pPr>
            <w:r>
              <w:rPr>
                <w:rFonts w:ascii="Cambria" w:cs="Cambria" w:eastAsia="Cambria" w:hAnsi="Cambria"/>
                <w:i/>
                <w:sz w:val="20"/>
              </w:rPr>
              <w:t xml:space="preserve">10/07/2020 </w:t>
            </w:r>
          </w:p>
        </w:tc>
        <w:tc>
          <w:tcPr>
            <w:tcW w:type="dxa" w:w="6911"/>
            <w:tcBorders>
              <w:top w:color="000000" w:space="0" w:sz="4" w:val="single"/>
              <w:left w:color="000000" w:space="0" w:sz="4" w:val="single"/>
              <w:bottom w:color="000000" w:space="0" w:sz="4" w:val="single"/>
              <w:right w:color="000000" w:space="0" w:sz="4" w:val="single"/>
            </w:tcBorders>
          </w:tcPr>
          <w:p w:rsidP="00997A9D" w:rsidR="00997A9D" w:rsidRDefault="00997A9D" w:rsidRPr="00914B9C">
            <w:pPr>
              <w:spacing w:after="30" w:line="259" w:lineRule="auto"/>
              <w:ind w:firstLine="0" w:left="1" w:right="0"/>
              <w:jc w:val="left"/>
              <w:rPr>
                <w:sz w:val="20"/>
              </w:rPr>
            </w:pPr>
            <w:r w:rsidRPr="00914B9C">
              <w:rPr>
                <w:sz w:val="20"/>
              </w:rPr>
              <w:t xml:space="preserve">M_CONTRAN - Modification de l’indication sur le mode de déclaration des taux négatifs dans l’état M_contran et sur l’ €ster </w:t>
            </w:r>
          </w:p>
          <w:p w:rsidP="006C6A9E" w:rsidR="00C8543F" w:rsidRDefault="00C8543F">
            <w:pPr>
              <w:spacing w:after="0" w:line="259" w:lineRule="auto"/>
              <w:ind w:firstLine="0" w:left="1" w:right="0"/>
            </w:pPr>
          </w:p>
        </w:tc>
      </w:tr>
      <w:tr w:rsidR="001114E4" w:rsidTr="006C6A9E">
        <w:trPr>
          <w:trHeight w:val="698"/>
          <w:ins w:author="Auteur" w:id="10"/>
        </w:trPr>
        <w:tc>
          <w:tcPr>
            <w:tcW w:type="dxa" w:w="1100"/>
            <w:tcBorders>
              <w:top w:color="000000" w:space="0" w:sz="4" w:val="single"/>
              <w:left w:color="000000" w:space="0" w:sz="4" w:val="single"/>
              <w:bottom w:color="000000" w:space="0" w:sz="4" w:val="single"/>
              <w:right w:color="000000" w:space="0" w:sz="4" w:val="single"/>
            </w:tcBorders>
          </w:tcPr>
          <w:p w:rsidP="006C6A9E" w:rsidR="001114E4" w:rsidRDefault="001114E4">
            <w:pPr>
              <w:spacing w:after="0" w:line="259" w:lineRule="auto"/>
              <w:ind w:firstLine="0" w:left="0" w:right="0"/>
              <w:jc w:val="left"/>
              <w:rPr>
                <w:ins w:author="Auteur" w:id="11"/>
              </w:rPr>
            </w:pPr>
            <w:ins w:author="Auteur" w:id="12">
              <w:r>
                <w:t>1.4</w:t>
              </w:r>
            </w:ins>
          </w:p>
        </w:tc>
        <w:tc>
          <w:tcPr>
            <w:tcW w:type="dxa" w:w="1275"/>
            <w:tcBorders>
              <w:top w:color="000000" w:space="0" w:sz="4" w:val="single"/>
              <w:left w:color="000000" w:space="0" w:sz="4" w:val="single"/>
              <w:bottom w:color="000000" w:space="0" w:sz="4" w:val="single"/>
              <w:right w:color="000000" w:space="0" w:sz="4" w:val="single"/>
            </w:tcBorders>
          </w:tcPr>
          <w:p w:rsidP="006C6A9E" w:rsidR="001114E4" w:rsidRDefault="001114E4">
            <w:pPr>
              <w:spacing w:after="0" w:line="259" w:lineRule="auto"/>
              <w:ind w:firstLine="0" w:left="1" w:right="0"/>
              <w:jc w:val="left"/>
              <w:rPr>
                <w:ins w:author="Auteur" w:id="13"/>
                <w:rFonts w:ascii="Cambria" w:cs="Cambria" w:eastAsia="Cambria" w:hAnsi="Cambria"/>
                <w:i/>
                <w:sz w:val="20"/>
              </w:rPr>
            </w:pPr>
            <w:ins w:author="Auteur" w:id="14">
              <w:r>
                <w:rPr>
                  <w:rFonts w:ascii="Cambria" w:cs="Cambria" w:eastAsia="Cambria" w:hAnsi="Cambria"/>
                  <w:i/>
                  <w:sz w:val="20"/>
                </w:rPr>
                <w:t>27/11/2020</w:t>
              </w:r>
            </w:ins>
          </w:p>
        </w:tc>
        <w:tc>
          <w:tcPr>
            <w:tcW w:type="dxa" w:w="6911"/>
            <w:tcBorders>
              <w:top w:color="000000" w:space="0" w:sz="4" w:val="single"/>
              <w:left w:color="000000" w:space="0" w:sz="4" w:val="single"/>
              <w:bottom w:color="000000" w:space="0" w:sz="4" w:val="single"/>
              <w:right w:color="000000" w:space="0" w:sz="4" w:val="single"/>
            </w:tcBorders>
          </w:tcPr>
          <w:p w:rsidP="00997A9D" w:rsidR="001114E4" w:rsidRDefault="001114E4" w:rsidRPr="00914B9C">
            <w:pPr>
              <w:spacing w:after="30" w:line="259" w:lineRule="auto"/>
              <w:ind w:firstLine="0" w:left="1" w:right="0"/>
              <w:jc w:val="left"/>
              <w:rPr>
                <w:ins w:author="Auteur" w:id="15"/>
                <w:sz w:val="20"/>
              </w:rPr>
            </w:pPr>
            <w:ins w:author="Auteur" w:id="16">
              <w:r>
                <w:rPr>
                  <w:sz w:val="22"/>
                </w:rPr>
                <w:t>Passage à l’identification LEI à partir de l’échéance 12/2021</w:t>
              </w:r>
            </w:ins>
          </w:p>
        </w:tc>
      </w:tr>
      <w:tr w:rsidR="00C8543F" w:rsidTr="00C8543F">
        <w:tblPrEx>
          <w:tblCellMar>
            <w:top w:type="dxa" w:w="0"/>
            <w:left w:type="dxa" w:w="0"/>
            <w:right w:type="dxa" w:w="0"/>
          </w:tblCellMar>
        </w:tblPrEx>
        <w:trPr>
          <w:trHeight w:val="698"/>
        </w:trPr>
        <w:tc>
          <w:tcPr>
            <w:tcW w:type="dxa" w:w="1100"/>
          </w:tcPr>
          <w:p w:rsidP="006C6A9E" w:rsidR="00C8543F" w:rsidRDefault="00C8543F">
            <w:pPr>
              <w:spacing w:after="0" w:line="259" w:lineRule="auto"/>
              <w:ind w:firstLine="0" w:left="0" w:right="0"/>
              <w:jc w:val="left"/>
            </w:pPr>
          </w:p>
        </w:tc>
        <w:tc>
          <w:tcPr>
            <w:tcW w:type="dxa" w:w="1275"/>
          </w:tcPr>
          <w:p w:rsidP="006C6A9E" w:rsidR="00C8543F" w:rsidRDefault="00C8543F">
            <w:pPr>
              <w:spacing w:after="0" w:line="259" w:lineRule="auto"/>
              <w:ind w:firstLine="0" w:left="1" w:right="0"/>
              <w:jc w:val="left"/>
            </w:pPr>
          </w:p>
        </w:tc>
        <w:tc>
          <w:tcPr>
            <w:tcW w:type="dxa" w:w="6911"/>
          </w:tcPr>
          <w:p w:rsidP="006C6A9E" w:rsidR="00C8543F" w:rsidRDefault="00C8543F">
            <w:pPr>
              <w:spacing w:after="0" w:line="259" w:lineRule="auto"/>
              <w:ind w:firstLine="0" w:left="1" w:right="0"/>
            </w:pPr>
          </w:p>
        </w:tc>
      </w:tr>
    </w:tbl>
    <w:p w:rsidR="006416CA" w:rsidRDefault="006416CA">
      <w:pPr>
        <w:spacing w:after="160" w:line="259" w:lineRule="auto"/>
        <w:ind w:firstLine="0" w:left="0" w:right="0"/>
        <w:jc w:val="left"/>
      </w:pPr>
      <w:r>
        <w:br w:type="page"/>
      </w:r>
    </w:p>
    <w:p w:rsidR="00AB5503" w:rsidRDefault="00412533">
      <w:pPr>
        <w:pStyle w:val="Titre2"/>
        <w:shd w:color="auto" w:fill="auto" w:val="clear"/>
        <w:spacing w:after="133"/>
        <w:ind w:left="61"/>
        <w:jc w:val="center"/>
      </w:pPr>
      <w:r>
        <w:rPr>
          <w:rFonts w:ascii="Times New Roman" w:cs="Times New Roman" w:eastAsia="Times New Roman" w:hAnsi="Times New Roman"/>
          <w:b w:val="0"/>
          <w:sz w:val="32"/>
        </w:rPr>
        <w:lastRenderedPageBreak/>
        <w:t>Sommaire</w:t>
      </w:r>
      <w:r>
        <w:rPr>
          <w:rFonts w:ascii="Times New Roman" w:cs="Times New Roman" w:eastAsia="Times New Roman" w:hAnsi="Times New Roman"/>
          <w:b w:val="0"/>
          <w:sz w:val="28"/>
        </w:rPr>
        <w:t xml:space="preserve"> </w:t>
      </w:r>
    </w:p>
    <w:p w:rsidP="00997A9D" w:rsidR="00AB5503" w:rsidRDefault="00412533" w:rsidRPr="000B29C0">
      <w:pPr>
        <w:pStyle w:val="Titre3"/>
        <w:spacing w:after="0"/>
        <w:ind w:hanging="132" w:left="416"/>
        <w:rPr>
          <w:sz w:val="24"/>
        </w:rPr>
      </w:pPr>
      <w:r>
        <w:rPr>
          <w:sz w:val="24"/>
        </w:rPr>
        <w:t>1.</w:t>
      </w:r>
      <w:r w:rsidRPr="000B29C0">
        <w:rPr>
          <w:sz w:val="24"/>
        </w:rPr>
        <w:t xml:space="preserve"> </w:t>
      </w:r>
      <w:r>
        <w:rPr>
          <w:sz w:val="24"/>
        </w:rPr>
        <w:t xml:space="preserve">INTRODUCTION .................................................................................. </w:t>
      </w:r>
      <w:r w:rsidR="006416CA">
        <w:rPr>
          <w:sz w:val="24"/>
        </w:rPr>
        <w:t>5</w:t>
      </w:r>
    </w:p>
    <w:p w:rsidP="00997A9D" w:rsidR="00AB5503" w:rsidRDefault="00412533">
      <w:pPr>
        <w:spacing w:after="0" w:line="259" w:lineRule="auto"/>
        <w:ind w:left="798" w:right="267"/>
      </w:pPr>
      <w:r>
        <w:rPr>
          <w:rFonts w:ascii="Arial" w:cs="Arial" w:eastAsia="Arial" w:hAnsi="Arial"/>
          <w:sz w:val="20"/>
        </w:rPr>
        <w:t>1.1.</w:t>
      </w:r>
      <w:r>
        <w:rPr>
          <w:rFonts w:ascii="Calibri" w:cs="Calibri" w:eastAsia="Calibri" w:hAnsi="Calibri"/>
          <w:sz w:val="22"/>
        </w:rPr>
        <w:t xml:space="preserve"> </w:t>
      </w:r>
      <w:r>
        <w:rPr>
          <w:rFonts w:ascii="Arial" w:cs="Arial" w:eastAsia="Arial" w:hAnsi="Arial"/>
          <w:sz w:val="20"/>
        </w:rPr>
        <w:t xml:space="preserve">CONTEXTE DE LA COLLECTE .................................................................................... </w:t>
      </w:r>
      <w:r w:rsidR="006416CA">
        <w:rPr>
          <w:rFonts w:ascii="Arial" w:cs="Arial" w:eastAsia="Arial" w:hAnsi="Arial"/>
          <w:sz w:val="20"/>
        </w:rPr>
        <w:t>5</w:t>
      </w:r>
    </w:p>
    <w:p w:rsidP="00CF3154" w:rsidR="00CF3154" w:rsidRDefault="00412533">
      <w:pPr>
        <w:spacing w:after="0" w:line="290" w:lineRule="auto"/>
        <w:ind w:hanging="11" w:left="646" w:right="74"/>
        <w:jc w:val="center"/>
        <w:rPr>
          <w:rFonts w:ascii="Arial" w:cs="Arial" w:eastAsia="Arial" w:hAnsi="Arial"/>
          <w:sz w:val="20"/>
        </w:rPr>
      </w:pPr>
      <w:r>
        <w:rPr>
          <w:rFonts w:ascii="Arial" w:cs="Arial" w:eastAsia="Arial" w:hAnsi="Arial"/>
          <w:sz w:val="20"/>
        </w:rPr>
        <w:t>1.2.</w:t>
      </w:r>
      <w:r>
        <w:rPr>
          <w:rFonts w:ascii="Calibri" w:cs="Calibri" w:eastAsia="Calibri" w:hAnsi="Calibri"/>
          <w:sz w:val="22"/>
        </w:rPr>
        <w:t xml:space="preserve"> </w:t>
      </w:r>
      <w:r>
        <w:rPr>
          <w:rFonts w:ascii="Arial" w:cs="Arial" w:eastAsia="Arial" w:hAnsi="Arial"/>
          <w:sz w:val="20"/>
        </w:rPr>
        <w:t xml:space="preserve">PRÉSENTATION DU GUICHET DE COLLECTE ......................................................... </w:t>
      </w:r>
      <w:r w:rsidR="006416CA">
        <w:rPr>
          <w:rFonts w:ascii="Arial" w:cs="Arial" w:eastAsia="Arial" w:hAnsi="Arial"/>
          <w:sz w:val="20"/>
        </w:rPr>
        <w:t>5</w:t>
      </w:r>
    </w:p>
    <w:p w:rsidR="00AB5503" w:rsidRDefault="00412533">
      <w:pPr>
        <w:spacing w:after="200" w:line="291" w:lineRule="auto"/>
        <w:ind w:left="646" w:right="71"/>
        <w:jc w:val="center"/>
      </w:pPr>
      <w:r>
        <w:rPr>
          <w:rFonts w:ascii="Arial" w:cs="Arial" w:eastAsia="Arial" w:hAnsi="Arial"/>
          <w:sz w:val="20"/>
        </w:rPr>
        <w:t>1.3.</w:t>
      </w:r>
      <w:r>
        <w:rPr>
          <w:rFonts w:ascii="Calibri" w:cs="Calibri" w:eastAsia="Calibri" w:hAnsi="Calibri"/>
          <w:sz w:val="22"/>
        </w:rPr>
        <w:t xml:space="preserve"> </w:t>
      </w:r>
      <w:r>
        <w:rPr>
          <w:rFonts w:ascii="Arial" w:cs="Arial" w:eastAsia="Arial" w:hAnsi="Arial"/>
          <w:sz w:val="20"/>
        </w:rPr>
        <w:t xml:space="preserve">CALENDRIER PRÉVISIONNEL .................................................................................... </w:t>
      </w:r>
      <w:r w:rsidR="006416CA">
        <w:rPr>
          <w:rFonts w:ascii="Arial" w:cs="Arial" w:eastAsia="Arial" w:hAnsi="Arial"/>
          <w:sz w:val="20"/>
        </w:rPr>
        <w:t>5</w:t>
      </w:r>
    </w:p>
    <w:p w:rsidP="000B29C0" w:rsidR="00A37886" w:rsidRDefault="00412533" w:rsidRPr="000B29C0">
      <w:pPr>
        <w:pStyle w:val="Titre3"/>
        <w:spacing w:after="240"/>
        <w:ind w:hanging="132" w:left="416"/>
        <w:rPr>
          <w:sz w:val="24"/>
        </w:rPr>
      </w:pPr>
      <w:r>
        <w:rPr>
          <w:sz w:val="24"/>
        </w:rPr>
        <w:t>2.</w:t>
      </w:r>
      <w:r w:rsidRPr="000B29C0">
        <w:rPr>
          <w:sz w:val="24"/>
        </w:rPr>
        <w:t xml:space="preserve"> </w:t>
      </w:r>
      <w:r>
        <w:rPr>
          <w:sz w:val="24"/>
        </w:rPr>
        <w:t xml:space="preserve">ACTEURS DE LA COLLECTE LIGNE A LIGNE ................................. </w:t>
      </w:r>
      <w:r w:rsidR="006416CA">
        <w:rPr>
          <w:sz w:val="24"/>
        </w:rPr>
        <w:t>6</w:t>
      </w:r>
    </w:p>
    <w:p w:rsidP="00997A9D" w:rsidR="00AB5503" w:rsidRDefault="00A37886" w:rsidRPr="000B29C0">
      <w:pPr>
        <w:pStyle w:val="Titre3"/>
        <w:spacing w:after="0"/>
        <w:ind w:hanging="130" w:left="414"/>
        <w:rPr>
          <w:sz w:val="24"/>
        </w:rPr>
      </w:pPr>
      <w:r>
        <w:rPr>
          <w:sz w:val="24"/>
        </w:rPr>
        <w:t>3.</w:t>
      </w:r>
      <w:r w:rsidRPr="000B29C0">
        <w:rPr>
          <w:sz w:val="24"/>
        </w:rPr>
        <w:t xml:space="preserve"> </w:t>
      </w:r>
      <w:r>
        <w:rPr>
          <w:sz w:val="24"/>
        </w:rPr>
        <w:t xml:space="preserve">CONTENU DE LA COLLECTE ÉTAT LIGNE A LIGNE ...................... </w:t>
      </w:r>
      <w:r w:rsidR="00A017DB">
        <w:rPr>
          <w:sz w:val="24"/>
        </w:rPr>
        <w:t>7</w:t>
      </w:r>
    </w:p>
    <w:p w:rsidP="00CF3154" w:rsidR="00CF3154" w:rsidRDefault="00412533">
      <w:pPr>
        <w:spacing w:after="0" w:line="290" w:lineRule="auto"/>
        <w:ind w:hanging="11" w:left="646" w:right="74"/>
        <w:jc w:val="center"/>
        <w:rPr>
          <w:rFonts w:ascii="Arial" w:cs="Arial" w:eastAsia="Arial" w:hAnsi="Arial"/>
          <w:sz w:val="20"/>
        </w:rPr>
      </w:pPr>
      <w:r>
        <w:rPr>
          <w:rFonts w:ascii="Arial" w:cs="Arial" w:eastAsia="Arial" w:hAnsi="Arial"/>
          <w:sz w:val="20"/>
        </w:rPr>
        <w:t>3.1.</w:t>
      </w:r>
      <w:r>
        <w:rPr>
          <w:rFonts w:ascii="Calibri" w:cs="Calibri" w:eastAsia="Calibri" w:hAnsi="Calibri"/>
          <w:sz w:val="22"/>
        </w:rPr>
        <w:t xml:space="preserve"> </w:t>
      </w:r>
      <w:r>
        <w:rPr>
          <w:rFonts w:ascii="Arial" w:cs="Arial" w:eastAsia="Arial" w:hAnsi="Arial"/>
          <w:sz w:val="20"/>
        </w:rPr>
        <w:t xml:space="preserve">PÉRIMÈTRE DE LA COLLECTE ................................................................................... </w:t>
      </w:r>
      <w:r w:rsidR="00A017DB">
        <w:rPr>
          <w:rFonts w:ascii="Arial" w:cs="Arial" w:eastAsia="Arial" w:hAnsi="Arial"/>
          <w:sz w:val="20"/>
        </w:rPr>
        <w:t>7</w:t>
      </w:r>
    </w:p>
    <w:p w:rsidR="00AB5503" w:rsidRDefault="00412533">
      <w:pPr>
        <w:spacing w:after="200" w:line="291" w:lineRule="auto"/>
        <w:ind w:left="646" w:right="71"/>
        <w:jc w:val="center"/>
      </w:pPr>
      <w:r>
        <w:rPr>
          <w:rFonts w:ascii="Arial" w:cs="Arial" w:eastAsia="Arial" w:hAnsi="Arial"/>
          <w:sz w:val="20"/>
        </w:rPr>
        <w:t>3.2.</w:t>
      </w:r>
      <w:r>
        <w:rPr>
          <w:rFonts w:ascii="Calibri" w:cs="Calibri" w:eastAsia="Calibri" w:hAnsi="Calibri"/>
          <w:sz w:val="22"/>
        </w:rPr>
        <w:t xml:space="preserve"> </w:t>
      </w:r>
      <w:r>
        <w:rPr>
          <w:rFonts w:ascii="Arial" w:cs="Arial" w:eastAsia="Arial" w:hAnsi="Arial"/>
          <w:sz w:val="20"/>
        </w:rPr>
        <w:t xml:space="preserve">PÉRIODICITÉ DE REMISE DES TABLEAUX ............................................................... </w:t>
      </w:r>
      <w:r w:rsidR="006416CA">
        <w:rPr>
          <w:rFonts w:ascii="Arial" w:cs="Arial" w:eastAsia="Arial" w:hAnsi="Arial"/>
          <w:sz w:val="20"/>
        </w:rPr>
        <w:t>7</w:t>
      </w:r>
    </w:p>
    <w:p w:rsidP="00997A9D" w:rsidR="00AB5503" w:rsidRDefault="00412533" w:rsidRPr="000B29C0">
      <w:pPr>
        <w:pStyle w:val="Titre3"/>
        <w:spacing w:after="0"/>
        <w:ind w:hanging="130" w:left="414"/>
        <w:rPr>
          <w:sz w:val="24"/>
        </w:rPr>
      </w:pPr>
      <w:r>
        <w:rPr>
          <w:sz w:val="24"/>
        </w:rPr>
        <w:t>4.</w:t>
      </w:r>
      <w:r w:rsidRPr="000B29C0">
        <w:rPr>
          <w:sz w:val="24"/>
        </w:rPr>
        <w:t xml:space="preserve"> </w:t>
      </w:r>
      <w:r>
        <w:rPr>
          <w:sz w:val="24"/>
        </w:rPr>
        <w:t xml:space="preserve">FONCTIONNEMENT DE LA COLLECTE ............................................ </w:t>
      </w:r>
      <w:r w:rsidR="006416CA">
        <w:rPr>
          <w:sz w:val="24"/>
        </w:rPr>
        <w:t>8</w:t>
      </w:r>
    </w:p>
    <w:p w:rsidR="00AB5503" w:rsidRDefault="00412533">
      <w:pPr>
        <w:spacing w:after="22" w:line="259" w:lineRule="auto"/>
        <w:ind w:left="798" w:right="267"/>
      </w:pPr>
      <w:r>
        <w:rPr>
          <w:rFonts w:ascii="Arial" w:cs="Arial" w:eastAsia="Arial" w:hAnsi="Arial"/>
          <w:sz w:val="20"/>
        </w:rPr>
        <w:t>4.1.</w:t>
      </w:r>
      <w:r>
        <w:rPr>
          <w:rFonts w:ascii="Calibri" w:cs="Calibri" w:eastAsia="Calibri" w:hAnsi="Calibri"/>
          <w:sz w:val="22"/>
        </w:rPr>
        <w:t xml:space="preserve"> </w:t>
      </w:r>
      <w:r>
        <w:rPr>
          <w:rFonts w:ascii="Arial" w:cs="Arial" w:eastAsia="Arial" w:hAnsi="Arial"/>
          <w:sz w:val="20"/>
        </w:rPr>
        <w:t xml:space="preserve">CANAUX DE TRANSMISSION ...................................................................................... </w:t>
      </w:r>
      <w:r w:rsidR="006416CA">
        <w:rPr>
          <w:rFonts w:ascii="Arial" w:cs="Arial" w:eastAsia="Arial" w:hAnsi="Arial"/>
          <w:sz w:val="20"/>
        </w:rPr>
        <w:t>8</w:t>
      </w:r>
    </w:p>
    <w:p w:rsidR="00AB5503" w:rsidRDefault="00412533">
      <w:pPr>
        <w:spacing w:after="22" w:line="259" w:lineRule="auto"/>
        <w:ind w:left="798" w:right="267"/>
      </w:pPr>
      <w:r>
        <w:rPr>
          <w:rFonts w:ascii="Arial" w:cs="Arial" w:eastAsia="Arial" w:hAnsi="Arial"/>
          <w:sz w:val="20"/>
        </w:rPr>
        <w:t>4.2.</w:t>
      </w:r>
      <w:r>
        <w:rPr>
          <w:rFonts w:ascii="Calibri" w:cs="Calibri" w:eastAsia="Calibri" w:hAnsi="Calibri"/>
          <w:sz w:val="22"/>
        </w:rPr>
        <w:t xml:space="preserve"> </w:t>
      </w:r>
      <w:r>
        <w:rPr>
          <w:rFonts w:ascii="Arial" w:cs="Arial" w:eastAsia="Arial" w:hAnsi="Arial"/>
          <w:sz w:val="20"/>
        </w:rPr>
        <w:t xml:space="preserve">CARACTÉRISTIQUES D’UN FICHIER XML DE REMISE ............................................ </w:t>
      </w:r>
      <w:r w:rsidR="006416CA">
        <w:rPr>
          <w:rFonts w:ascii="Arial" w:cs="Arial" w:eastAsia="Arial" w:hAnsi="Arial"/>
          <w:sz w:val="20"/>
        </w:rPr>
        <w:t>8</w:t>
      </w:r>
    </w:p>
    <w:p w:rsidP="00AA7E31" w:rsidR="00AB5503" w:rsidRDefault="00412533" w:rsidRPr="00AA7E31">
      <w:pPr>
        <w:spacing w:after="9" w:line="268" w:lineRule="auto"/>
        <w:ind w:left="1365" w:right="837"/>
        <w:rPr>
          <w:rFonts w:ascii="Arial" w:cs="Arial" w:eastAsia="Arial" w:hAnsi="Arial"/>
          <w:b/>
          <w:sz w:val="20"/>
        </w:rPr>
      </w:pPr>
      <w:r w:rsidRPr="00AA7E31">
        <w:rPr>
          <w:rFonts w:ascii="Arial" w:cs="Arial" w:eastAsia="Arial" w:hAnsi="Arial"/>
          <w:b/>
          <w:sz w:val="20"/>
        </w:rPr>
        <w:t xml:space="preserve">4.2.1. Principes de remise </w:t>
      </w:r>
      <w:r w:rsidR="00AA7E31">
        <w:rPr>
          <w:rFonts w:ascii="Arial" w:cs="Arial" w:eastAsia="Arial" w:hAnsi="Arial"/>
          <w:b/>
          <w:sz w:val="20"/>
        </w:rPr>
        <w:t xml:space="preserve">.............................................................................. </w:t>
      </w:r>
      <w:r w:rsidR="006416CA">
        <w:rPr>
          <w:rFonts w:ascii="Arial" w:cs="Arial" w:eastAsia="Arial" w:hAnsi="Arial"/>
          <w:b/>
          <w:sz w:val="20"/>
        </w:rPr>
        <w:t>8</w:t>
      </w:r>
    </w:p>
    <w:p w:rsidR="00AA7E31" w:rsidRDefault="00412533">
      <w:pPr>
        <w:spacing w:after="9" w:line="268" w:lineRule="auto"/>
        <w:ind w:left="1365" w:right="837"/>
        <w:rPr>
          <w:rFonts w:ascii="Arial" w:cs="Arial" w:eastAsia="Arial" w:hAnsi="Arial"/>
          <w:b/>
          <w:sz w:val="20"/>
        </w:rPr>
      </w:pPr>
      <w:r w:rsidRPr="00AA7E31">
        <w:rPr>
          <w:rFonts w:ascii="Arial" w:cs="Arial" w:eastAsia="Arial" w:hAnsi="Arial"/>
          <w:b/>
          <w:sz w:val="20"/>
        </w:rPr>
        <w:t>4.2.2. Modes de chargement</w:t>
      </w:r>
      <w:r>
        <w:rPr>
          <w:rFonts w:ascii="Arial" w:cs="Arial" w:eastAsia="Arial" w:hAnsi="Arial"/>
          <w:b/>
          <w:sz w:val="20"/>
        </w:rPr>
        <w:t xml:space="preserve"> ..................................</w:t>
      </w:r>
      <w:r w:rsidR="00AA7E31">
        <w:rPr>
          <w:rFonts w:ascii="Arial" w:cs="Arial" w:eastAsia="Arial" w:hAnsi="Arial"/>
          <w:b/>
          <w:sz w:val="20"/>
        </w:rPr>
        <w:t>..</w:t>
      </w:r>
      <w:r>
        <w:rPr>
          <w:rFonts w:ascii="Arial" w:cs="Arial" w:eastAsia="Arial" w:hAnsi="Arial"/>
          <w:b/>
          <w:sz w:val="20"/>
        </w:rPr>
        <w:t xml:space="preserve">..................................... </w:t>
      </w:r>
      <w:r w:rsidR="00B450E7">
        <w:rPr>
          <w:rFonts w:ascii="Arial" w:cs="Arial" w:eastAsia="Arial" w:hAnsi="Arial"/>
          <w:b/>
          <w:sz w:val="20"/>
        </w:rPr>
        <w:t>9</w:t>
      </w:r>
    </w:p>
    <w:p w:rsidR="00AA7E31" w:rsidRDefault="00412533">
      <w:pPr>
        <w:spacing w:after="9" w:line="268" w:lineRule="auto"/>
        <w:ind w:left="1365" w:right="837"/>
        <w:rPr>
          <w:rFonts w:ascii="Arial" w:cs="Arial" w:eastAsia="Arial" w:hAnsi="Arial"/>
          <w:b/>
          <w:sz w:val="20"/>
        </w:rPr>
      </w:pPr>
      <w:r w:rsidRPr="00AA7E31">
        <w:rPr>
          <w:rFonts w:ascii="Arial" w:cs="Arial" w:eastAsia="Arial" w:hAnsi="Arial"/>
          <w:b/>
          <w:sz w:val="20"/>
        </w:rPr>
        <w:t>4.2.3. Nom des fichiers</w:t>
      </w:r>
      <w:r>
        <w:rPr>
          <w:rFonts w:ascii="Arial" w:cs="Arial" w:eastAsia="Arial" w:hAnsi="Arial"/>
          <w:b/>
          <w:sz w:val="20"/>
        </w:rPr>
        <w:t xml:space="preserve"> .................................................................................. </w:t>
      </w:r>
      <w:r w:rsidR="00B450E7">
        <w:rPr>
          <w:rFonts w:ascii="Arial" w:cs="Arial" w:eastAsia="Arial" w:hAnsi="Arial"/>
          <w:b/>
          <w:sz w:val="20"/>
        </w:rPr>
        <w:t>9</w:t>
      </w:r>
    </w:p>
    <w:p w:rsidR="00AB5503" w:rsidRDefault="00412533" w:rsidRPr="00AA7E31">
      <w:pPr>
        <w:spacing w:after="9" w:line="268" w:lineRule="auto"/>
        <w:ind w:left="1365" w:right="837"/>
        <w:rPr>
          <w:rFonts w:ascii="Arial" w:cs="Arial" w:eastAsia="Arial" w:hAnsi="Arial"/>
          <w:b/>
          <w:sz w:val="20"/>
        </w:rPr>
      </w:pPr>
      <w:r w:rsidRPr="00AA7E31">
        <w:rPr>
          <w:rFonts w:ascii="Arial" w:cs="Arial" w:eastAsia="Arial" w:hAnsi="Arial"/>
          <w:b/>
          <w:sz w:val="20"/>
        </w:rPr>
        <w:t>4.2.4. Validation du format des fichiers</w:t>
      </w:r>
      <w:r>
        <w:rPr>
          <w:rFonts w:ascii="Arial" w:cs="Arial" w:eastAsia="Arial" w:hAnsi="Arial"/>
          <w:b/>
          <w:sz w:val="20"/>
        </w:rPr>
        <w:t xml:space="preserve"> ....................................................... </w:t>
      </w:r>
      <w:r w:rsidR="006416CA">
        <w:rPr>
          <w:rFonts w:ascii="Arial" w:cs="Arial" w:eastAsia="Arial" w:hAnsi="Arial"/>
          <w:b/>
          <w:sz w:val="20"/>
        </w:rPr>
        <w:t>9</w:t>
      </w:r>
    </w:p>
    <w:p w:rsidP="00AA7E31" w:rsidR="00AB5503" w:rsidRDefault="00412533" w:rsidRPr="00AA7E31">
      <w:pPr>
        <w:spacing w:after="9" w:line="268" w:lineRule="auto"/>
        <w:ind w:left="1365" w:right="837"/>
        <w:rPr>
          <w:rFonts w:ascii="Arial" w:cs="Arial" w:eastAsia="Arial" w:hAnsi="Arial"/>
          <w:b/>
          <w:sz w:val="20"/>
        </w:rPr>
      </w:pPr>
      <w:r w:rsidRPr="00AA7E31">
        <w:rPr>
          <w:rFonts w:ascii="Arial" w:cs="Arial" w:eastAsia="Arial" w:hAnsi="Arial"/>
          <w:b/>
          <w:sz w:val="20"/>
        </w:rPr>
        <w:t>4.2.5. Volumétrie maximale pour une remise par fichier XML</w:t>
      </w:r>
      <w:r>
        <w:rPr>
          <w:rFonts w:ascii="Arial" w:cs="Arial" w:eastAsia="Arial" w:hAnsi="Arial"/>
          <w:b/>
          <w:sz w:val="20"/>
        </w:rPr>
        <w:t xml:space="preserve"> .................... </w:t>
      </w:r>
      <w:r w:rsidR="006416CA">
        <w:rPr>
          <w:rFonts w:ascii="Arial" w:cs="Arial" w:eastAsia="Arial" w:hAnsi="Arial"/>
          <w:b/>
          <w:sz w:val="20"/>
        </w:rPr>
        <w:t>9</w:t>
      </w:r>
    </w:p>
    <w:p w:rsidP="00AA7E31" w:rsidR="00AB5503" w:rsidRDefault="00412533" w:rsidRPr="00AA7E31">
      <w:pPr>
        <w:spacing w:after="9" w:line="268" w:lineRule="auto"/>
        <w:ind w:left="1365" w:right="837"/>
        <w:rPr>
          <w:rFonts w:ascii="Arial" w:cs="Arial" w:eastAsia="Arial" w:hAnsi="Arial"/>
          <w:b/>
          <w:sz w:val="20"/>
        </w:rPr>
      </w:pPr>
      <w:r w:rsidRPr="00AA7E31">
        <w:rPr>
          <w:rFonts w:ascii="Arial" w:cs="Arial" w:eastAsia="Arial" w:hAnsi="Arial"/>
          <w:b/>
          <w:sz w:val="20"/>
        </w:rPr>
        <w:t>4.2.6. Format et règles générales de codage des champs</w:t>
      </w:r>
      <w:r>
        <w:rPr>
          <w:rFonts w:ascii="Arial" w:cs="Arial" w:eastAsia="Arial" w:hAnsi="Arial"/>
          <w:b/>
          <w:sz w:val="20"/>
        </w:rPr>
        <w:t xml:space="preserve"> ......................... </w:t>
      </w:r>
      <w:r w:rsidR="006416CA">
        <w:rPr>
          <w:rFonts w:ascii="Arial" w:cs="Arial" w:eastAsia="Arial" w:hAnsi="Arial"/>
          <w:b/>
          <w:sz w:val="20"/>
        </w:rPr>
        <w:t>9</w:t>
      </w:r>
    </w:p>
    <w:p w:rsidR="00AB5503" w:rsidRDefault="00412533">
      <w:pPr>
        <w:spacing w:after="22" w:line="259" w:lineRule="auto"/>
        <w:ind w:left="798" w:right="267"/>
      </w:pPr>
      <w:r>
        <w:rPr>
          <w:rFonts w:ascii="Arial" w:cs="Arial" w:eastAsia="Arial" w:hAnsi="Arial"/>
          <w:sz w:val="20"/>
        </w:rPr>
        <w:t>4.3.</w:t>
      </w:r>
      <w:r>
        <w:rPr>
          <w:rFonts w:ascii="Calibri" w:cs="Calibri" w:eastAsia="Calibri" w:hAnsi="Calibri"/>
          <w:sz w:val="22"/>
        </w:rPr>
        <w:t xml:space="preserve"> </w:t>
      </w:r>
      <w:r>
        <w:rPr>
          <w:rFonts w:ascii="Arial" w:cs="Arial" w:eastAsia="Arial" w:hAnsi="Arial"/>
          <w:sz w:val="20"/>
        </w:rPr>
        <w:t xml:space="preserve">CONTRÔLE DES COLLECTES .................................................................................. </w:t>
      </w:r>
      <w:r w:rsidR="00B450E7">
        <w:rPr>
          <w:rFonts w:ascii="Arial" w:cs="Arial" w:eastAsia="Arial" w:hAnsi="Arial"/>
          <w:sz w:val="20"/>
        </w:rPr>
        <w:t>10</w:t>
      </w:r>
    </w:p>
    <w:p w:rsidP="00253145" w:rsidR="00253145" w:rsidRDefault="00412533">
      <w:pPr>
        <w:spacing w:after="0" w:line="274" w:lineRule="auto"/>
        <w:ind w:hanging="11" w:left="1134" w:right="556"/>
        <w:jc w:val="center"/>
        <w:rPr>
          <w:rFonts w:ascii="Calibri" w:cs="Calibri" w:eastAsia="Calibri" w:hAnsi="Calibri"/>
          <w:sz w:val="22"/>
        </w:rPr>
      </w:pPr>
      <w:r>
        <w:rPr>
          <w:rFonts w:ascii="Arial" w:cs="Arial" w:eastAsia="Arial" w:hAnsi="Arial"/>
          <w:b/>
          <w:sz w:val="20"/>
        </w:rPr>
        <w:t>4.3.1.</w:t>
      </w:r>
      <w:r>
        <w:rPr>
          <w:rFonts w:ascii="Calibri" w:cs="Calibri" w:eastAsia="Calibri" w:hAnsi="Calibri"/>
          <w:sz w:val="22"/>
        </w:rPr>
        <w:t xml:space="preserve"> </w:t>
      </w:r>
      <w:r>
        <w:rPr>
          <w:rFonts w:ascii="Arial" w:cs="Arial" w:eastAsia="Arial" w:hAnsi="Arial"/>
          <w:b/>
          <w:sz w:val="20"/>
        </w:rPr>
        <w:t xml:space="preserve">Les différents niveaux de contrôles ................................................. </w:t>
      </w:r>
      <w:r w:rsidR="006416CA">
        <w:rPr>
          <w:rFonts w:ascii="Arial" w:cs="Arial" w:eastAsia="Arial" w:hAnsi="Arial"/>
          <w:b/>
          <w:sz w:val="20"/>
        </w:rPr>
        <w:t>10</w:t>
      </w:r>
    </w:p>
    <w:p w:rsidP="00253145" w:rsidR="00AB5503" w:rsidRDefault="00412533">
      <w:pPr>
        <w:spacing w:after="240" w:line="274" w:lineRule="auto"/>
        <w:ind w:hanging="11" w:left="1134" w:right="556"/>
        <w:jc w:val="center"/>
      </w:pPr>
      <w:r>
        <w:rPr>
          <w:rFonts w:ascii="Arial" w:cs="Arial" w:eastAsia="Arial" w:hAnsi="Arial"/>
          <w:b/>
          <w:sz w:val="20"/>
        </w:rPr>
        <w:t>4.3.2.</w:t>
      </w:r>
      <w:r>
        <w:rPr>
          <w:rFonts w:ascii="Calibri" w:cs="Calibri" w:eastAsia="Calibri" w:hAnsi="Calibri"/>
          <w:sz w:val="22"/>
        </w:rPr>
        <w:t xml:space="preserve"> </w:t>
      </w:r>
      <w:r>
        <w:rPr>
          <w:rFonts w:ascii="Arial" w:cs="Arial" w:eastAsia="Arial" w:hAnsi="Arial"/>
          <w:b/>
          <w:sz w:val="20"/>
        </w:rPr>
        <w:t xml:space="preserve">Délai de correction ............................................................................. </w:t>
      </w:r>
      <w:r w:rsidR="006416CA">
        <w:rPr>
          <w:rFonts w:ascii="Arial" w:cs="Arial" w:eastAsia="Arial" w:hAnsi="Arial"/>
          <w:b/>
          <w:sz w:val="20"/>
        </w:rPr>
        <w:t>10</w:t>
      </w:r>
    </w:p>
    <w:p w:rsidP="00997A9D" w:rsidR="00997A9D" w:rsidRDefault="00412533">
      <w:pPr>
        <w:pStyle w:val="Titre3"/>
        <w:spacing w:after="0"/>
        <w:ind w:hanging="132" w:left="416"/>
        <w:rPr>
          <w:sz w:val="24"/>
        </w:rPr>
      </w:pPr>
      <w:r>
        <w:rPr>
          <w:sz w:val="24"/>
        </w:rPr>
        <w:t>5.</w:t>
      </w:r>
      <w:r>
        <w:rPr>
          <w:rFonts w:ascii="Calibri" w:cs="Calibri" w:eastAsia="Calibri" w:hAnsi="Calibri"/>
          <w:b w:val="0"/>
          <w:sz w:val="22"/>
        </w:rPr>
        <w:t xml:space="preserve"> </w:t>
      </w:r>
      <w:r>
        <w:rPr>
          <w:sz w:val="24"/>
        </w:rPr>
        <w:t>TABLEAU M_TITTRAN « DÉTAIL DU PORTEFEUILLE DE</w:t>
      </w:r>
    </w:p>
    <w:p w:rsidP="0014587F" w:rsidR="0014587F" w:rsidRDefault="0014587F" w:rsidRPr="0014587F">
      <w:pPr>
        <w:tabs>
          <w:tab w:pos="1985" w:val="left"/>
        </w:tabs>
        <w:spacing w:after="0" w:line="268" w:lineRule="auto"/>
        <w:ind w:hanging="1380" w:left="1947" w:right="837"/>
        <w:rPr>
          <w:rFonts w:ascii="Arial" w:cs="Arial" w:eastAsia="Arial" w:hAnsi="Arial"/>
          <w:b/>
          <w:szCs w:val="24"/>
        </w:rPr>
      </w:pPr>
      <w:r>
        <w:rPr>
          <w:rFonts w:ascii="Arial" w:cs="Arial" w:eastAsia="Arial" w:hAnsi="Arial"/>
          <w:b/>
          <w:szCs w:val="24"/>
        </w:rPr>
        <w:t>TRANSACTIONS</w:t>
      </w:r>
      <w:r w:rsidRPr="0014587F">
        <w:rPr>
          <w:rFonts w:ascii="Arial" w:cs="Arial" w:eastAsia="Arial" w:hAnsi="Arial"/>
          <w:b/>
          <w:szCs w:val="24"/>
        </w:rPr>
        <w:t xml:space="preserve"> » ............................................................................ 1</w:t>
      </w:r>
      <w:r>
        <w:rPr>
          <w:rFonts w:ascii="Arial" w:cs="Arial" w:eastAsia="Arial" w:hAnsi="Arial"/>
          <w:b/>
          <w:szCs w:val="24"/>
        </w:rPr>
        <w:t>1</w:t>
      </w:r>
      <w:r w:rsidRPr="0014587F">
        <w:rPr>
          <w:rFonts w:ascii="Arial" w:cs="Arial" w:eastAsia="Arial" w:hAnsi="Arial"/>
          <w:b/>
          <w:szCs w:val="24"/>
        </w:rPr>
        <w:t xml:space="preserve"> </w:t>
      </w:r>
    </w:p>
    <w:p w:rsidP="00997A9D" w:rsidR="00CF3154" w:rsidRDefault="00412533">
      <w:pPr>
        <w:spacing w:after="0" w:line="259" w:lineRule="auto"/>
        <w:ind w:left="798" w:right="267"/>
        <w:rPr>
          <w:rFonts w:ascii="Arial" w:cs="Arial" w:eastAsia="Arial" w:hAnsi="Arial"/>
          <w:sz w:val="20"/>
        </w:rPr>
      </w:pPr>
      <w:r>
        <w:rPr>
          <w:rFonts w:ascii="Arial" w:cs="Arial" w:eastAsia="Arial" w:hAnsi="Arial"/>
          <w:sz w:val="20"/>
        </w:rPr>
        <w:t>5.1.</w:t>
      </w:r>
      <w:r>
        <w:rPr>
          <w:rFonts w:ascii="Calibri" w:cs="Calibri" w:eastAsia="Calibri" w:hAnsi="Calibri"/>
          <w:sz w:val="22"/>
        </w:rPr>
        <w:t xml:space="preserve"> </w:t>
      </w:r>
      <w:r>
        <w:rPr>
          <w:rFonts w:ascii="Arial" w:cs="Arial" w:eastAsia="Arial" w:hAnsi="Arial"/>
          <w:sz w:val="20"/>
        </w:rPr>
        <w:t>PÉRIODICITÉ .............................................................................................................. 1</w:t>
      </w:r>
      <w:r w:rsidR="006416CA">
        <w:rPr>
          <w:rFonts w:ascii="Arial" w:cs="Arial" w:eastAsia="Arial" w:hAnsi="Arial"/>
          <w:sz w:val="20"/>
        </w:rPr>
        <w:t>1</w:t>
      </w:r>
    </w:p>
    <w:p w:rsidR="00CF3154" w:rsidRDefault="00412533">
      <w:pPr>
        <w:spacing w:after="22" w:line="259" w:lineRule="auto"/>
        <w:ind w:left="798" w:right="267"/>
        <w:rPr>
          <w:rFonts w:ascii="Arial" w:cs="Arial" w:eastAsia="Arial" w:hAnsi="Arial"/>
          <w:sz w:val="20"/>
        </w:rPr>
      </w:pPr>
      <w:r>
        <w:rPr>
          <w:rFonts w:ascii="Arial" w:cs="Arial" w:eastAsia="Arial" w:hAnsi="Arial"/>
          <w:sz w:val="20"/>
        </w:rPr>
        <w:t>5.2.</w:t>
      </w:r>
      <w:r>
        <w:rPr>
          <w:rFonts w:ascii="Calibri" w:cs="Calibri" w:eastAsia="Calibri" w:hAnsi="Calibri"/>
          <w:sz w:val="22"/>
        </w:rPr>
        <w:t xml:space="preserve"> </w:t>
      </w:r>
      <w:r>
        <w:rPr>
          <w:rFonts w:ascii="Arial" w:cs="Arial" w:eastAsia="Arial" w:hAnsi="Arial"/>
          <w:sz w:val="20"/>
        </w:rPr>
        <w:t>ÉCHÉANCE ................................................................................................................. 1</w:t>
      </w:r>
      <w:r w:rsidR="006416CA">
        <w:rPr>
          <w:rFonts w:ascii="Arial" w:cs="Arial" w:eastAsia="Arial" w:hAnsi="Arial"/>
          <w:sz w:val="20"/>
        </w:rPr>
        <w:t>1</w:t>
      </w:r>
    </w:p>
    <w:p w:rsidR="00AB5503" w:rsidRDefault="00412533">
      <w:pPr>
        <w:spacing w:after="22" w:line="259" w:lineRule="auto"/>
        <w:ind w:left="798" w:right="267"/>
      </w:pPr>
      <w:r>
        <w:rPr>
          <w:rFonts w:ascii="Arial" w:cs="Arial" w:eastAsia="Arial" w:hAnsi="Arial"/>
          <w:sz w:val="20"/>
        </w:rPr>
        <w:t>5.3.</w:t>
      </w:r>
      <w:r>
        <w:rPr>
          <w:rFonts w:ascii="Calibri" w:cs="Calibri" w:eastAsia="Calibri" w:hAnsi="Calibri"/>
          <w:sz w:val="22"/>
        </w:rPr>
        <w:t xml:space="preserve"> </w:t>
      </w:r>
      <w:r>
        <w:rPr>
          <w:rFonts w:ascii="Arial" w:cs="Arial" w:eastAsia="Arial" w:hAnsi="Arial"/>
          <w:sz w:val="20"/>
        </w:rPr>
        <w:t>PARAMÉTRAGE DU TABLEAU .................................................................................. 1</w:t>
      </w:r>
      <w:r w:rsidR="006416CA">
        <w:rPr>
          <w:rFonts w:ascii="Arial" w:cs="Arial" w:eastAsia="Arial" w:hAnsi="Arial"/>
          <w:sz w:val="20"/>
        </w:rPr>
        <w:t>1</w:t>
      </w:r>
    </w:p>
    <w:p w:rsidR="00AB5503" w:rsidRDefault="00412533">
      <w:pPr>
        <w:spacing w:after="22" w:line="259" w:lineRule="auto"/>
        <w:ind w:left="798" w:right="267"/>
      </w:pPr>
      <w:r>
        <w:rPr>
          <w:rFonts w:ascii="Arial" w:cs="Arial" w:eastAsia="Arial" w:hAnsi="Arial"/>
          <w:sz w:val="20"/>
        </w:rPr>
        <w:t>5.4.</w:t>
      </w:r>
      <w:r>
        <w:rPr>
          <w:rFonts w:ascii="Calibri" w:cs="Calibri" w:eastAsia="Calibri" w:hAnsi="Calibri"/>
          <w:sz w:val="22"/>
        </w:rPr>
        <w:t xml:space="preserve"> </w:t>
      </w:r>
      <w:r>
        <w:rPr>
          <w:rFonts w:ascii="Arial" w:cs="Arial" w:eastAsia="Arial" w:hAnsi="Arial"/>
          <w:sz w:val="20"/>
        </w:rPr>
        <w:t>DÉFINITION DES FICHIERS XML DE COLLECTE .................................................... 11</w:t>
      </w:r>
    </w:p>
    <w:p w:rsidR="00AB5503" w:rsidRDefault="00412533">
      <w:pPr>
        <w:spacing w:after="9" w:line="268" w:lineRule="auto"/>
        <w:ind w:left="1365" w:right="837"/>
      </w:pPr>
      <w:r>
        <w:rPr>
          <w:rFonts w:ascii="Arial" w:cs="Arial" w:eastAsia="Arial" w:hAnsi="Arial"/>
          <w:b/>
          <w:sz w:val="20"/>
        </w:rPr>
        <w:t>5.4.1.</w:t>
      </w:r>
      <w:r>
        <w:rPr>
          <w:rFonts w:ascii="Calibri" w:cs="Calibri" w:eastAsia="Calibri" w:hAnsi="Calibri"/>
          <w:sz w:val="22"/>
        </w:rPr>
        <w:t xml:space="preserve"> </w:t>
      </w:r>
      <w:r>
        <w:rPr>
          <w:rFonts w:ascii="Arial" w:cs="Arial" w:eastAsia="Arial" w:hAnsi="Arial"/>
          <w:b/>
          <w:sz w:val="20"/>
        </w:rPr>
        <w:t>Partie administrative ...............................................................</w:t>
      </w:r>
      <w:r w:rsidR="00CF3154">
        <w:rPr>
          <w:rFonts w:ascii="Arial" w:cs="Arial" w:eastAsia="Arial" w:hAnsi="Arial"/>
          <w:b/>
          <w:sz w:val="20"/>
        </w:rPr>
        <w:t>......</w:t>
      </w:r>
      <w:r>
        <w:rPr>
          <w:rFonts w:ascii="Arial" w:cs="Arial" w:eastAsia="Arial" w:hAnsi="Arial"/>
          <w:b/>
          <w:sz w:val="20"/>
        </w:rPr>
        <w:t>..... 1</w:t>
      </w:r>
      <w:r w:rsidR="006416CA">
        <w:rPr>
          <w:rFonts w:ascii="Arial" w:cs="Arial" w:eastAsia="Arial" w:hAnsi="Arial"/>
          <w:b/>
          <w:sz w:val="20"/>
        </w:rPr>
        <w:t>1</w:t>
      </w:r>
    </w:p>
    <w:p w:rsidP="00CF3154" w:rsidR="00CF3154" w:rsidRDefault="00412533">
      <w:pPr>
        <w:spacing w:after="0" w:line="274" w:lineRule="auto"/>
        <w:ind w:hanging="11" w:left="1134" w:right="556"/>
        <w:jc w:val="center"/>
        <w:rPr>
          <w:rFonts w:ascii="Arial" w:cs="Arial" w:eastAsia="Arial" w:hAnsi="Arial"/>
          <w:b/>
          <w:sz w:val="20"/>
        </w:rPr>
      </w:pPr>
      <w:r>
        <w:rPr>
          <w:rFonts w:ascii="Arial" w:cs="Arial" w:eastAsia="Arial" w:hAnsi="Arial"/>
          <w:b/>
          <w:sz w:val="20"/>
        </w:rPr>
        <w:t>5.4.2.</w:t>
      </w:r>
      <w:r>
        <w:rPr>
          <w:rFonts w:ascii="Calibri" w:cs="Calibri" w:eastAsia="Calibri" w:hAnsi="Calibri"/>
          <w:sz w:val="22"/>
        </w:rPr>
        <w:t xml:space="preserve"> </w:t>
      </w:r>
      <w:r>
        <w:rPr>
          <w:rFonts w:ascii="Arial" w:cs="Arial" w:eastAsia="Arial" w:hAnsi="Arial"/>
          <w:b/>
          <w:sz w:val="20"/>
        </w:rPr>
        <w:t>Partie spécifique aux données collectées .........................</w:t>
      </w:r>
      <w:r w:rsidR="00CF3154">
        <w:rPr>
          <w:rFonts w:ascii="Arial" w:cs="Arial" w:eastAsia="Arial" w:hAnsi="Arial"/>
          <w:b/>
          <w:sz w:val="20"/>
        </w:rPr>
        <w:t>.</w:t>
      </w:r>
      <w:r>
        <w:rPr>
          <w:rFonts w:ascii="Arial" w:cs="Arial" w:eastAsia="Arial" w:hAnsi="Arial"/>
          <w:b/>
          <w:sz w:val="20"/>
        </w:rPr>
        <w:t>.............. 1</w:t>
      </w:r>
      <w:r w:rsidR="006416CA">
        <w:rPr>
          <w:rFonts w:ascii="Arial" w:cs="Arial" w:eastAsia="Arial" w:hAnsi="Arial"/>
          <w:b/>
          <w:sz w:val="20"/>
        </w:rPr>
        <w:t>2</w:t>
      </w:r>
    </w:p>
    <w:p w:rsidP="00CF3154" w:rsidR="00CF3154" w:rsidRDefault="00412533">
      <w:pPr>
        <w:spacing w:after="0" w:line="274" w:lineRule="auto"/>
        <w:ind w:hanging="11" w:left="1134" w:right="556"/>
        <w:jc w:val="center"/>
        <w:rPr>
          <w:rFonts w:ascii="Arial" w:cs="Arial" w:eastAsia="Arial" w:hAnsi="Arial"/>
          <w:b/>
          <w:sz w:val="20"/>
        </w:rPr>
      </w:pPr>
      <w:r>
        <w:rPr>
          <w:rFonts w:ascii="Arial" w:cs="Arial" w:eastAsia="Arial" w:hAnsi="Arial"/>
          <w:b/>
          <w:sz w:val="20"/>
        </w:rPr>
        <w:t>5.4.3.</w:t>
      </w:r>
      <w:r>
        <w:rPr>
          <w:rFonts w:ascii="Calibri" w:cs="Calibri" w:eastAsia="Calibri" w:hAnsi="Calibri"/>
          <w:sz w:val="22"/>
        </w:rPr>
        <w:t xml:space="preserve"> </w:t>
      </w:r>
      <w:r>
        <w:rPr>
          <w:rFonts w:ascii="Arial" w:cs="Arial" w:eastAsia="Arial" w:hAnsi="Arial"/>
          <w:b/>
          <w:sz w:val="20"/>
        </w:rPr>
        <w:t>Contrôles effectués ............................................................................ 1</w:t>
      </w:r>
      <w:r w:rsidR="006416CA">
        <w:rPr>
          <w:rFonts w:ascii="Arial" w:cs="Arial" w:eastAsia="Arial" w:hAnsi="Arial"/>
          <w:b/>
          <w:sz w:val="20"/>
        </w:rPr>
        <w:t>4</w:t>
      </w:r>
    </w:p>
    <w:p w:rsidP="00CF3154" w:rsidR="00CF3154" w:rsidRDefault="00412533">
      <w:pPr>
        <w:spacing w:after="0" w:line="274" w:lineRule="auto"/>
        <w:ind w:hanging="11" w:left="1134" w:right="556"/>
        <w:jc w:val="center"/>
        <w:rPr>
          <w:rFonts w:ascii="Arial" w:cs="Arial" w:eastAsia="Arial" w:hAnsi="Arial"/>
          <w:b/>
          <w:sz w:val="20"/>
        </w:rPr>
      </w:pPr>
      <w:r>
        <w:rPr>
          <w:rFonts w:ascii="Arial" w:cs="Arial" w:eastAsia="Arial" w:hAnsi="Arial"/>
          <w:b/>
          <w:sz w:val="20"/>
        </w:rPr>
        <w:t>5.4.4.</w:t>
      </w:r>
      <w:r>
        <w:rPr>
          <w:rFonts w:ascii="Calibri" w:cs="Calibri" w:eastAsia="Calibri" w:hAnsi="Calibri"/>
          <w:sz w:val="22"/>
        </w:rPr>
        <w:t xml:space="preserve"> </w:t>
      </w:r>
      <w:r>
        <w:rPr>
          <w:rFonts w:ascii="Arial" w:cs="Arial" w:eastAsia="Arial" w:hAnsi="Arial"/>
          <w:b/>
          <w:sz w:val="20"/>
        </w:rPr>
        <w:t>Exemple de saisie en mode U2A ....................................................... 1</w:t>
      </w:r>
      <w:r w:rsidR="006416CA">
        <w:rPr>
          <w:rFonts w:ascii="Arial" w:cs="Arial" w:eastAsia="Arial" w:hAnsi="Arial"/>
          <w:b/>
          <w:sz w:val="20"/>
        </w:rPr>
        <w:t>5</w:t>
      </w:r>
    </w:p>
    <w:p w:rsidR="00AB5503" w:rsidRDefault="00412533">
      <w:pPr>
        <w:spacing w:after="217" w:line="274" w:lineRule="auto"/>
        <w:ind w:left="1130" w:right="554"/>
        <w:jc w:val="center"/>
      </w:pPr>
      <w:r>
        <w:rPr>
          <w:rFonts w:ascii="Arial" w:cs="Arial" w:eastAsia="Arial" w:hAnsi="Arial"/>
          <w:b/>
          <w:sz w:val="20"/>
        </w:rPr>
        <w:t>5.4.5.</w:t>
      </w:r>
      <w:r>
        <w:rPr>
          <w:rFonts w:ascii="Calibri" w:cs="Calibri" w:eastAsia="Calibri" w:hAnsi="Calibri"/>
          <w:sz w:val="22"/>
        </w:rPr>
        <w:t xml:space="preserve"> </w:t>
      </w:r>
      <w:r>
        <w:rPr>
          <w:rFonts w:ascii="Arial" w:cs="Arial" w:eastAsia="Arial" w:hAnsi="Arial"/>
          <w:b/>
          <w:sz w:val="20"/>
        </w:rPr>
        <w:t>Exemple de fichier XML complet pour le mois de décembre ......</w:t>
      </w:r>
      <w:r w:rsidR="00AA7E31">
        <w:rPr>
          <w:rFonts w:ascii="Arial" w:cs="Arial" w:eastAsia="Arial" w:hAnsi="Arial"/>
          <w:b/>
          <w:sz w:val="20"/>
        </w:rPr>
        <w:t>...</w:t>
      </w:r>
      <w:r>
        <w:rPr>
          <w:rFonts w:ascii="Arial" w:cs="Arial" w:eastAsia="Arial" w:hAnsi="Arial"/>
          <w:b/>
          <w:sz w:val="20"/>
        </w:rPr>
        <w:t xml:space="preserve"> 1</w:t>
      </w:r>
      <w:r w:rsidR="006416CA">
        <w:rPr>
          <w:rFonts w:ascii="Arial" w:cs="Arial" w:eastAsia="Arial" w:hAnsi="Arial"/>
          <w:b/>
          <w:sz w:val="20"/>
        </w:rPr>
        <w:t>6</w:t>
      </w:r>
    </w:p>
    <w:p w:rsidP="00997A9D" w:rsidR="00997A9D" w:rsidRDefault="00412533">
      <w:pPr>
        <w:pStyle w:val="Titre3"/>
        <w:spacing w:after="0"/>
        <w:ind w:hanging="132" w:left="416"/>
        <w:rPr>
          <w:sz w:val="24"/>
        </w:rPr>
      </w:pPr>
      <w:r>
        <w:rPr>
          <w:sz w:val="24"/>
        </w:rPr>
        <w:t>6.</w:t>
      </w:r>
      <w:r w:rsidRPr="000B29C0">
        <w:rPr>
          <w:sz w:val="24"/>
        </w:rPr>
        <w:t xml:space="preserve"> </w:t>
      </w:r>
      <w:r>
        <w:rPr>
          <w:sz w:val="24"/>
        </w:rPr>
        <w:t>TABLEAU M_CONTRAN « RECENSEMENT DES CONTRATS</w:t>
      </w:r>
    </w:p>
    <w:p w:rsidP="0014587F" w:rsidR="00AB5503" w:rsidRDefault="00412533" w:rsidRPr="0014587F">
      <w:pPr>
        <w:tabs>
          <w:tab w:pos="1985" w:val="left"/>
        </w:tabs>
        <w:spacing w:after="0" w:line="268" w:lineRule="auto"/>
        <w:ind w:hanging="1380" w:left="1947" w:right="837"/>
        <w:rPr>
          <w:rFonts w:ascii="Arial" w:cs="Arial" w:eastAsia="Arial" w:hAnsi="Arial"/>
          <w:b/>
          <w:szCs w:val="24"/>
        </w:rPr>
      </w:pPr>
      <w:r w:rsidRPr="0014587F">
        <w:rPr>
          <w:rFonts w:ascii="Arial" w:cs="Arial" w:eastAsia="Arial" w:hAnsi="Arial"/>
          <w:b/>
          <w:szCs w:val="24"/>
        </w:rPr>
        <w:t>NOUVEAUX » ..........</w:t>
      </w:r>
      <w:r w:rsidR="000B29C0" w:rsidRPr="0014587F">
        <w:rPr>
          <w:rFonts w:ascii="Arial" w:cs="Arial" w:eastAsia="Arial" w:hAnsi="Arial"/>
          <w:b/>
          <w:szCs w:val="24"/>
        </w:rPr>
        <w:t>.........</w:t>
      </w:r>
      <w:r w:rsidR="00AA7E31" w:rsidRPr="0014587F">
        <w:rPr>
          <w:rFonts w:ascii="Arial" w:cs="Arial" w:eastAsia="Arial" w:hAnsi="Arial"/>
          <w:b/>
          <w:szCs w:val="24"/>
        </w:rPr>
        <w:t>.................</w:t>
      </w:r>
      <w:r w:rsidRPr="0014587F">
        <w:rPr>
          <w:rFonts w:ascii="Arial" w:cs="Arial" w:eastAsia="Arial" w:hAnsi="Arial"/>
          <w:b/>
          <w:szCs w:val="24"/>
        </w:rPr>
        <w:t>................................................ 1</w:t>
      </w:r>
      <w:r w:rsidR="00B450E7" w:rsidRPr="0014587F">
        <w:rPr>
          <w:rFonts w:ascii="Arial" w:cs="Arial" w:eastAsia="Arial" w:hAnsi="Arial"/>
          <w:b/>
          <w:szCs w:val="24"/>
        </w:rPr>
        <w:t>7</w:t>
      </w:r>
      <w:r w:rsidRPr="0014587F">
        <w:rPr>
          <w:rFonts w:ascii="Arial" w:cs="Arial" w:eastAsia="Arial" w:hAnsi="Arial"/>
          <w:b/>
          <w:szCs w:val="24"/>
        </w:rPr>
        <w:t xml:space="preserve"> </w:t>
      </w:r>
    </w:p>
    <w:p w:rsidP="0014587F" w:rsidR="00CF3154" w:rsidRDefault="00412533">
      <w:pPr>
        <w:spacing w:after="0" w:line="259" w:lineRule="auto"/>
        <w:ind w:left="798" w:right="267"/>
        <w:rPr>
          <w:rFonts w:ascii="Arial" w:cs="Arial" w:eastAsia="Arial" w:hAnsi="Arial"/>
          <w:sz w:val="20"/>
        </w:rPr>
      </w:pPr>
      <w:r>
        <w:rPr>
          <w:rFonts w:ascii="Arial" w:cs="Arial" w:eastAsia="Arial" w:hAnsi="Arial"/>
          <w:sz w:val="20"/>
        </w:rPr>
        <w:t>6.1.</w:t>
      </w:r>
      <w:r>
        <w:rPr>
          <w:rFonts w:ascii="Calibri" w:cs="Calibri" w:eastAsia="Calibri" w:hAnsi="Calibri"/>
          <w:sz w:val="22"/>
        </w:rPr>
        <w:t xml:space="preserve"> </w:t>
      </w:r>
      <w:r>
        <w:rPr>
          <w:rFonts w:ascii="Arial" w:cs="Arial" w:eastAsia="Arial" w:hAnsi="Arial"/>
          <w:sz w:val="20"/>
        </w:rPr>
        <w:t>TERRITORIALITÉ ET MONNAIE ................................................................................ 1</w:t>
      </w:r>
      <w:r w:rsidR="006416CA">
        <w:rPr>
          <w:rFonts w:ascii="Arial" w:cs="Arial" w:eastAsia="Arial" w:hAnsi="Arial"/>
          <w:sz w:val="20"/>
        </w:rPr>
        <w:t>7</w:t>
      </w:r>
    </w:p>
    <w:p w:rsidP="0014587F" w:rsidR="00CF3154" w:rsidRDefault="00412533">
      <w:pPr>
        <w:spacing w:after="0" w:line="259" w:lineRule="auto"/>
        <w:ind w:left="798" w:right="267"/>
        <w:rPr>
          <w:rFonts w:ascii="Arial" w:cs="Arial" w:eastAsia="Arial" w:hAnsi="Arial"/>
          <w:sz w:val="20"/>
        </w:rPr>
      </w:pPr>
      <w:r>
        <w:rPr>
          <w:rFonts w:ascii="Arial" w:cs="Arial" w:eastAsia="Arial" w:hAnsi="Arial"/>
          <w:sz w:val="20"/>
        </w:rPr>
        <w:t>6.2.</w:t>
      </w:r>
      <w:r>
        <w:rPr>
          <w:rFonts w:ascii="Calibri" w:cs="Calibri" w:eastAsia="Calibri" w:hAnsi="Calibri"/>
          <w:sz w:val="22"/>
        </w:rPr>
        <w:t xml:space="preserve"> </w:t>
      </w:r>
      <w:r>
        <w:rPr>
          <w:rFonts w:ascii="Arial" w:cs="Arial" w:eastAsia="Arial" w:hAnsi="Arial"/>
          <w:sz w:val="20"/>
        </w:rPr>
        <w:t>PÉRIODICITÉ .............................................................................................................. 1</w:t>
      </w:r>
      <w:r w:rsidR="006416CA">
        <w:rPr>
          <w:rFonts w:ascii="Arial" w:cs="Arial" w:eastAsia="Arial" w:hAnsi="Arial"/>
          <w:sz w:val="20"/>
        </w:rPr>
        <w:t>7</w:t>
      </w:r>
    </w:p>
    <w:p w:rsidR="00CF3154" w:rsidRDefault="00412533">
      <w:pPr>
        <w:spacing w:after="22" w:line="259" w:lineRule="auto"/>
        <w:ind w:left="798" w:right="267"/>
        <w:rPr>
          <w:rFonts w:ascii="Arial" w:cs="Arial" w:eastAsia="Arial" w:hAnsi="Arial"/>
          <w:sz w:val="20"/>
        </w:rPr>
      </w:pPr>
      <w:r>
        <w:rPr>
          <w:rFonts w:ascii="Arial" w:cs="Arial" w:eastAsia="Arial" w:hAnsi="Arial"/>
          <w:sz w:val="20"/>
        </w:rPr>
        <w:t>6.3.</w:t>
      </w:r>
      <w:r>
        <w:rPr>
          <w:rFonts w:ascii="Calibri" w:cs="Calibri" w:eastAsia="Calibri" w:hAnsi="Calibri"/>
          <w:sz w:val="22"/>
        </w:rPr>
        <w:t xml:space="preserve"> </w:t>
      </w:r>
      <w:r>
        <w:rPr>
          <w:rFonts w:ascii="Arial" w:cs="Arial" w:eastAsia="Arial" w:hAnsi="Arial"/>
          <w:sz w:val="20"/>
        </w:rPr>
        <w:t>ÉCHÉANCE ................................................................................................................. 1</w:t>
      </w:r>
      <w:r w:rsidR="006416CA">
        <w:rPr>
          <w:rFonts w:ascii="Arial" w:cs="Arial" w:eastAsia="Arial" w:hAnsi="Arial"/>
          <w:sz w:val="20"/>
        </w:rPr>
        <w:t>7</w:t>
      </w:r>
    </w:p>
    <w:p w:rsidR="00AB5503" w:rsidRDefault="00412533">
      <w:pPr>
        <w:spacing w:after="22" w:line="259" w:lineRule="auto"/>
        <w:ind w:left="798" w:right="267"/>
      </w:pPr>
      <w:r>
        <w:rPr>
          <w:rFonts w:ascii="Arial" w:cs="Arial" w:eastAsia="Arial" w:hAnsi="Arial"/>
          <w:sz w:val="20"/>
        </w:rPr>
        <w:t>6.4.</w:t>
      </w:r>
      <w:r>
        <w:rPr>
          <w:rFonts w:ascii="Calibri" w:cs="Calibri" w:eastAsia="Calibri" w:hAnsi="Calibri"/>
          <w:sz w:val="22"/>
        </w:rPr>
        <w:t xml:space="preserve"> </w:t>
      </w:r>
      <w:r>
        <w:rPr>
          <w:rFonts w:ascii="Arial" w:cs="Arial" w:eastAsia="Arial" w:hAnsi="Arial"/>
          <w:sz w:val="20"/>
        </w:rPr>
        <w:t>PARAMÉTRAGE DU TABLEAU .................................................................................. 1</w:t>
      </w:r>
      <w:r w:rsidR="00B450E7">
        <w:rPr>
          <w:rFonts w:ascii="Arial" w:cs="Arial" w:eastAsia="Arial" w:hAnsi="Arial"/>
          <w:sz w:val="20"/>
        </w:rPr>
        <w:t>8</w:t>
      </w:r>
    </w:p>
    <w:p w:rsidR="00AB5503" w:rsidRDefault="00412533">
      <w:pPr>
        <w:spacing w:after="22" w:line="259" w:lineRule="auto"/>
        <w:ind w:left="798" w:right="267"/>
      </w:pPr>
      <w:r>
        <w:rPr>
          <w:rFonts w:ascii="Arial" w:cs="Arial" w:eastAsia="Arial" w:hAnsi="Arial"/>
          <w:sz w:val="20"/>
        </w:rPr>
        <w:t>6.5.</w:t>
      </w:r>
      <w:r>
        <w:rPr>
          <w:rFonts w:ascii="Calibri" w:cs="Calibri" w:eastAsia="Calibri" w:hAnsi="Calibri"/>
          <w:sz w:val="22"/>
        </w:rPr>
        <w:t xml:space="preserve"> </w:t>
      </w:r>
      <w:r>
        <w:rPr>
          <w:rFonts w:ascii="Arial" w:cs="Arial" w:eastAsia="Arial" w:hAnsi="Arial"/>
          <w:sz w:val="20"/>
        </w:rPr>
        <w:t>DÉFINITION DES FICHIERS XML DE COLLECTE .................................................... 1</w:t>
      </w:r>
      <w:r w:rsidR="00B450E7">
        <w:rPr>
          <w:rFonts w:ascii="Arial" w:cs="Arial" w:eastAsia="Arial" w:hAnsi="Arial"/>
          <w:sz w:val="20"/>
        </w:rPr>
        <w:t>8</w:t>
      </w:r>
    </w:p>
    <w:p w:rsidR="00AB5503" w:rsidRDefault="00412533">
      <w:pPr>
        <w:spacing w:after="9" w:line="268" w:lineRule="auto"/>
        <w:ind w:left="1365" w:right="837"/>
      </w:pPr>
      <w:r>
        <w:rPr>
          <w:rFonts w:ascii="Arial" w:cs="Arial" w:eastAsia="Arial" w:hAnsi="Arial"/>
          <w:b/>
          <w:sz w:val="20"/>
        </w:rPr>
        <w:t>6.5.1.</w:t>
      </w:r>
      <w:r>
        <w:rPr>
          <w:rFonts w:ascii="Calibri" w:cs="Calibri" w:eastAsia="Calibri" w:hAnsi="Calibri"/>
          <w:sz w:val="22"/>
        </w:rPr>
        <w:t xml:space="preserve"> </w:t>
      </w:r>
      <w:r>
        <w:rPr>
          <w:rFonts w:ascii="Arial" w:cs="Arial" w:eastAsia="Arial" w:hAnsi="Arial"/>
          <w:b/>
          <w:sz w:val="20"/>
        </w:rPr>
        <w:t>Partie administrative .......................................................................... 1</w:t>
      </w:r>
      <w:r w:rsidR="006416CA">
        <w:rPr>
          <w:rFonts w:ascii="Arial" w:cs="Arial" w:eastAsia="Arial" w:hAnsi="Arial"/>
          <w:b/>
          <w:sz w:val="20"/>
        </w:rPr>
        <w:t>8</w:t>
      </w:r>
    </w:p>
    <w:p w:rsidR="00AB5503" w:rsidRDefault="00412533">
      <w:pPr>
        <w:spacing w:after="9" w:line="268" w:lineRule="auto"/>
        <w:ind w:left="1365" w:right="837"/>
      </w:pPr>
      <w:r>
        <w:rPr>
          <w:rFonts w:ascii="Arial" w:cs="Arial" w:eastAsia="Arial" w:hAnsi="Arial"/>
          <w:b/>
          <w:sz w:val="20"/>
        </w:rPr>
        <w:t>6.5.2.</w:t>
      </w:r>
      <w:r>
        <w:rPr>
          <w:rFonts w:ascii="Calibri" w:cs="Calibri" w:eastAsia="Calibri" w:hAnsi="Calibri"/>
          <w:sz w:val="22"/>
        </w:rPr>
        <w:t xml:space="preserve"> </w:t>
      </w:r>
      <w:r>
        <w:rPr>
          <w:rFonts w:ascii="Arial" w:cs="Arial" w:eastAsia="Arial" w:hAnsi="Arial"/>
          <w:b/>
          <w:sz w:val="20"/>
        </w:rPr>
        <w:t xml:space="preserve">Partie spécifique aux données collectées (exemple avec les </w:t>
      </w:r>
    </w:p>
    <w:p w:rsidR="00AB5503" w:rsidRDefault="00412533">
      <w:pPr>
        <w:spacing w:after="9" w:line="268" w:lineRule="auto"/>
        <w:ind w:left="1947" w:right="837"/>
      </w:pPr>
      <w:r>
        <w:rPr>
          <w:rFonts w:ascii="Arial" w:cs="Arial" w:eastAsia="Arial" w:hAnsi="Arial"/>
          <w:b/>
          <w:sz w:val="20"/>
        </w:rPr>
        <w:t xml:space="preserve">formulaires MCO2 et MCO3) .............................................................. </w:t>
      </w:r>
      <w:r w:rsidR="00B450E7">
        <w:rPr>
          <w:rFonts w:ascii="Arial" w:cs="Arial" w:eastAsia="Arial" w:hAnsi="Arial"/>
          <w:b/>
          <w:sz w:val="20"/>
        </w:rPr>
        <w:t>25</w:t>
      </w:r>
    </w:p>
    <w:p w:rsidR="00CF3154" w:rsidRDefault="00412533">
      <w:pPr>
        <w:spacing w:after="1" w:line="274" w:lineRule="auto"/>
        <w:ind w:left="1130" w:right="554"/>
        <w:jc w:val="center"/>
        <w:rPr>
          <w:rFonts w:ascii="Arial" w:cs="Arial" w:eastAsia="Arial" w:hAnsi="Arial"/>
          <w:b/>
          <w:sz w:val="20"/>
        </w:rPr>
      </w:pPr>
      <w:r>
        <w:rPr>
          <w:rFonts w:ascii="Arial" w:cs="Arial" w:eastAsia="Arial" w:hAnsi="Arial"/>
          <w:b/>
          <w:sz w:val="20"/>
        </w:rPr>
        <w:t>6.5.3.</w:t>
      </w:r>
      <w:r>
        <w:rPr>
          <w:rFonts w:ascii="Calibri" w:cs="Calibri" w:eastAsia="Calibri" w:hAnsi="Calibri"/>
          <w:sz w:val="22"/>
        </w:rPr>
        <w:t xml:space="preserve"> </w:t>
      </w:r>
      <w:r>
        <w:rPr>
          <w:rFonts w:ascii="Arial" w:cs="Arial" w:eastAsia="Arial" w:hAnsi="Arial"/>
          <w:b/>
          <w:sz w:val="20"/>
        </w:rPr>
        <w:t>Remise d’état néant ............................................................................ 4</w:t>
      </w:r>
      <w:r w:rsidR="0014587F">
        <w:rPr>
          <w:rFonts w:ascii="Arial" w:cs="Arial" w:eastAsia="Arial" w:hAnsi="Arial"/>
          <w:b/>
          <w:sz w:val="20"/>
        </w:rPr>
        <w:t>3</w:t>
      </w:r>
    </w:p>
    <w:p w:rsidR="00AB5503" w:rsidRDefault="00412533">
      <w:pPr>
        <w:spacing w:after="1" w:line="274" w:lineRule="auto"/>
        <w:ind w:left="1130" w:right="554"/>
        <w:jc w:val="center"/>
      </w:pPr>
      <w:r>
        <w:rPr>
          <w:rFonts w:ascii="Arial" w:cs="Arial" w:eastAsia="Arial" w:hAnsi="Arial"/>
          <w:b/>
          <w:sz w:val="20"/>
        </w:rPr>
        <w:t>6.5.4.</w:t>
      </w:r>
      <w:r>
        <w:rPr>
          <w:rFonts w:ascii="Calibri" w:cs="Calibri" w:eastAsia="Calibri" w:hAnsi="Calibri"/>
          <w:sz w:val="22"/>
        </w:rPr>
        <w:t xml:space="preserve"> </w:t>
      </w:r>
      <w:r>
        <w:rPr>
          <w:rFonts w:ascii="Arial" w:cs="Arial" w:eastAsia="Arial" w:hAnsi="Arial"/>
          <w:b/>
          <w:sz w:val="20"/>
        </w:rPr>
        <w:t>Contrôles effectués ............................................................................ 4</w:t>
      </w:r>
      <w:r w:rsidR="0014587F">
        <w:rPr>
          <w:rFonts w:ascii="Arial" w:cs="Arial" w:eastAsia="Arial" w:hAnsi="Arial"/>
          <w:b/>
          <w:sz w:val="20"/>
        </w:rPr>
        <w:t>3</w:t>
      </w:r>
    </w:p>
    <w:p w:rsidR="00AA7E31" w:rsidRDefault="00412533">
      <w:pPr>
        <w:spacing w:after="9" w:line="268" w:lineRule="auto"/>
        <w:ind w:left="1365" w:right="837"/>
        <w:rPr>
          <w:rFonts w:ascii="Arial" w:cs="Arial" w:eastAsia="Arial" w:hAnsi="Arial"/>
          <w:b/>
          <w:sz w:val="20"/>
        </w:rPr>
      </w:pPr>
      <w:r>
        <w:rPr>
          <w:rFonts w:ascii="Arial" w:cs="Arial" w:eastAsia="Arial" w:hAnsi="Arial"/>
          <w:b/>
          <w:sz w:val="20"/>
        </w:rPr>
        <w:t>6.5.5.</w:t>
      </w:r>
      <w:r>
        <w:rPr>
          <w:rFonts w:ascii="Calibri" w:cs="Calibri" w:eastAsia="Calibri" w:hAnsi="Calibri"/>
          <w:sz w:val="22"/>
        </w:rPr>
        <w:t xml:space="preserve"> </w:t>
      </w:r>
      <w:r>
        <w:rPr>
          <w:rFonts w:ascii="Arial" w:cs="Arial" w:eastAsia="Arial" w:hAnsi="Arial"/>
          <w:b/>
          <w:sz w:val="20"/>
        </w:rPr>
        <w:t>Exemple de saisie pour le formulaire 2 en mode U2A .............</w:t>
      </w:r>
      <w:r w:rsidR="00AA7E31">
        <w:rPr>
          <w:rFonts w:ascii="Arial" w:cs="Arial" w:eastAsia="Arial" w:hAnsi="Arial"/>
          <w:b/>
          <w:sz w:val="20"/>
        </w:rPr>
        <w:t>....</w:t>
      </w:r>
      <w:r>
        <w:rPr>
          <w:rFonts w:ascii="Arial" w:cs="Arial" w:eastAsia="Arial" w:hAnsi="Arial"/>
          <w:b/>
          <w:sz w:val="20"/>
        </w:rPr>
        <w:t>.</w:t>
      </w:r>
      <w:r w:rsidR="00AA7E31">
        <w:rPr>
          <w:rFonts w:ascii="Arial" w:cs="Arial" w:eastAsia="Arial" w:hAnsi="Arial"/>
          <w:b/>
          <w:sz w:val="20"/>
        </w:rPr>
        <w:t>....</w:t>
      </w:r>
      <w:r w:rsidR="001E3318">
        <w:rPr>
          <w:rFonts w:ascii="Arial" w:cs="Arial" w:eastAsia="Arial" w:hAnsi="Arial"/>
          <w:b/>
          <w:sz w:val="20"/>
        </w:rPr>
        <w:t>49</w:t>
      </w:r>
    </w:p>
    <w:p w:rsidR="00AB5503" w:rsidRDefault="00412533">
      <w:pPr>
        <w:spacing w:after="9" w:line="268" w:lineRule="auto"/>
        <w:ind w:left="1365" w:right="837"/>
      </w:pPr>
      <w:r>
        <w:rPr>
          <w:rFonts w:ascii="Arial" w:cs="Arial" w:eastAsia="Arial" w:hAnsi="Arial"/>
          <w:b/>
          <w:sz w:val="20"/>
        </w:rPr>
        <w:t>6.5.6.</w:t>
      </w:r>
      <w:r>
        <w:rPr>
          <w:rFonts w:ascii="Calibri" w:cs="Calibri" w:eastAsia="Calibri" w:hAnsi="Calibri"/>
          <w:sz w:val="22"/>
        </w:rPr>
        <w:t xml:space="preserve"> </w:t>
      </w:r>
      <w:r>
        <w:rPr>
          <w:rFonts w:ascii="Arial" w:cs="Arial" w:eastAsia="Arial" w:hAnsi="Arial"/>
          <w:b/>
          <w:sz w:val="20"/>
        </w:rPr>
        <w:t xml:space="preserve">Exemple de fichier XML complet contenant les formulaires MCO1, </w:t>
      </w:r>
    </w:p>
    <w:p w:rsidR="00AB5503" w:rsidRDefault="00412533">
      <w:pPr>
        <w:spacing w:after="228" w:line="268" w:lineRule="auto"/>
        <w:ind w:left="1947" w:right="837"/>
      </w:pPr>
      <w:r>
        <w:rPr>
          <w:rFonts w:ascii="Arial" w:cs="Arial" w:eastAsia="Arial" w:hAnsi="Arial"/>
          <w:b/>
          <w:sz w:val="20"/>
        </w:rPr>
        <w:t xml:space="preserve">MCO2, MCO3, MCO4 et MCO5 ........................................................... </w:t>
      </w:r>
      <w:r w:rsidR="001E3318">
        <w:rPr>
          <w:rFonts w:ascii="Arial" w:cs="Arial" w:eastAsia="Arial" w:hAnsi="Arial"/>
          <w:b/>
          <w:sz w:val="20"/>
        </w:rPr>
        <w:t>49</w:t>
      </w:r>
    </w:p>
    <w:p w:rsidR="00AB5503" w:rsidRDefault="00412533" w:rsidRPr="000B29C0">
      <w:pPr>
        <w:pStyle w:val="Titre3"/>
        <w:spacing w:after="26"/>
        <w:ind w:left="416"/>
        <w:rPr>
          <w:sz w:val="24"/>
        </w:rPr>
      </w:pPr>
      <w:r>
        <w:rPr>
          <w:sz w:val="24"/>
        </w:rPr>
        <w:t>7.</w:t>
      </w:r>
      <w:r w:rsidRPr="000B29C0">
        <w:rPr>
          <w:sz w:val="24"/>
        </w:rPr>
        <w:t xml:space="preserve"> </w:t>
      </w:r>
      <w:r>
        <w:rPr>
          <w:sz w:val="24"/>
        </w:rPr>
        <w:t>ANNEXES ..................................................................................</w:t>
      </w:r>
      <w:r w:rsidR="00AA7E31">
        <w:rPr>
          <w:sz w:val="24"/>
        </w:rPr>
        <w:t>......</w:t>
      </w:r>
      <w:r>
        <w:rPr>
          <w:sz w:val="24"/>
        </w:rPr>
        <w:t xml:space="preserve">..... </w:t>
      </w:r>
      <w:r w:rsidR="00A017DB">
        <w:rPr>
          <w:sz w:val="24"/>
        </w:rPr>
        <w:t>5</w:t>
      </w:r>
      <w:r w:rsidR="001E3318">
        <w:rPr>
          <w:sz w:val="24"/>
        </w:rPr>
        <w:t>4</w:t>
      </w:r>
    </w:p>
    <w:p w:rsidR="00AB5503" w:rsidRDefault="00412533">
      <w:pPr>
        <w:spacing w:after="36" w:line="259" w:lineRule="auto"/>
        <w:ind w:left="10" w:right="270"/>
        <w:jc w:val="right"/>
      </w:pPr>
      <w:r>
        <w:rPr>
          <w:rFonts w:ascii="Arial" w:cs="Arial" w:eastAsia="Arial" w:hAnsi="Arial"/>
          <w:sz w:val="20"/>
        </w:rPr>
        <w:t>7.1.</w:t>
      </w:r>
      <w:r>
        <w:rPr>
          <w:rFonts w:ascii="Calibri" w:cs="Calibri" w:eastAsia="Calibri" w:hAnsi="Calibri"/>
          <w:sz w:val="22"/>
        </w:rPr>
        <w:t xml:space="preserve"> </w:t>
      </w:r>
      <w:r>
        <w:rPr>
          <w:rFonts w:ascii="Arial" w:cs="Arial" w:eastAsia="Arial" w:hAnsi="Arial"/>
          <w:sz w:val="20"/>
        </w:rPr>
        <w:t xml:space="preserve">ANNEXE 1 - FICHIERS XSD ....................................................................................... </w:t>
      </w:r>
      <w:r w:rsidR="00A017DB">
        <w:rPr>
          <w:rFonts w:ascii="Arial" w:cs="Arial" w:eastAsia="Arial" w:hAnsi="Arial"/>
          <w:sz w:val="20"/>
        </w:rPr>
        <w:t>5</w:t>
      </w:r>
      <w:r w:rsidR="001E3318">
        <w:rPr>
          <w:rFonts w:ascii="Arial" w:cs="Arial" w:eastAsia="Arial" w:hAnsi="Arial"/>
          <w:sz w:val="20"/>
        </w:rPr>
        <w:t>4</w:t>
      </w:r>
    </w:p>
    <w:p w:rsidP="00CF3154" w:rsidR="00755E90" w:rsidRDefault="00412533">
      <w:pPr>
        <w:spacing w:after="36" w:line="259" w:lineRule="auto"/>
        <w:ind w:left="10" w:right="270"/>
        <w:jc w:val="right"/>
        <w:rPr>
          <w:rFonts w:ascii="Arial" w:cs="Arial" w:eastAsia="Arial" w:hAnsi="Arial"/>
          <w:sz w:val="20"/>
        </w:rPr>
      </w:pPr>
      <w:r>
        <w:rPr>
          <w:rFonts w:ascii="Arial" w:cs="Arial" w:eastAsia="Arial" w:hAnsi="Arial"/>
          <w:sz w:val="20"/>
        </w:rPr>
        <w:t>7.2.</w:t>
      </w:r>
      <w:r>
        <w:rPr>
          <w:rFonts w:ascii="Calibri" w:cs="Calibri" w:eastAsia="Calibri" w:hAnsi="Calibri"/>
          <w:sz w:val="22"/>
        </w:rPr>
        <w:t xml:space="preserve"> </w:t>
      </w:r>
      <w:r>
        <w:rPr>
          <w:rFonts w:ascii="Arial" w:cs="Arial" w:eastAsia="Arial" w:hAnsi="Arial"/>
          <w:sz w:val="20"/>
        </w:rPr>
        <w:t>ANNEXE 2 – EXEMPLE DE COMPTE-RENDU DE COLLECTE ............</w:t>
      </w:r>
      <w:r w:rsidR="00CF3154">
        <w:rPr>
          <w:rFonts w:ascii="Arial" w:cs="Arial" w:eastAsia="Arial" w:hAnsi="Arial"/>
          <w:sz w:val="20"/>
        </w:rPr>
        <w:t>..</w:t>
      </w:r>
      <w:r>
        <w:rPr>
          <w:rFonts w:ascii="Arial" w:cs="Arial" w:eastAsia="Arial" w:hAnsi="Arial"/>
          <w:sz w:val="20"/>
        </w:rPr>
        <w:t xml:space="preserve">.................. </w:t>
      </w:r>
      <w:r w:rsidR="00A017DB">
        <w:rPr>
          <w:rFonts w:ascii="Arial" w:cs="Arial" w:eastAsia="Arial" w:hAnsi="Arial"/>
          <w:sz w:val="20"/>
        </w:rPr>
        <w:t>5</w:t>
      </w:r>
      <w:r w:rsidR="001E3318">
        <w:rPr>
          <w:rFonts w:ascii="Arial" w:cs="Arial" w:eastAsia="Arial" w:hAnsi="Arial"/>
          <w:sz w:val="20"/>
        </w:rPr>
        <w:t>4</w:t>
      </w:r>
    </w:p>
    <w:p w:rsidP="00755E90" w:rsidR="00AB5503" w:rsidRDefault="00412533">
      <w:pPr>
        <w:spacing w:after="36" w:line="259" w:lineRule="auto"/>
        <w:ind w:left="10" w:right="270"/>
      </w:pPr>
      <w:r>
        <w:rPr>
          <w:rFonts w:ascii="Calibri" w:cs="Calibri" w:eastAsia="Calibri" w:hAnsi="Calibri"/>
          <w:sz w:val="22"/>
        </w:rPr>
        <w:t xml:space="preserve"> </w:t>
      </w:r>
      <w:r>
        <w:br w:type="page"/>
      </w:r>
    </w:p>
    <w:tbl>
      <w:tblPr>
        <w:tblStyle w:val="TableGrid"/>
        <w:tblW w:type="dxa" w:w="9132"/>
        <w:tblInd w:type="dxa" w:w="36"/>
        <w:tblCellMar>
          <w:left w:type="dxa" w:w="30"/>
          <w:right w:type="dxa" w:w="115"/>
        </w:tblCellMar>
        <w:tblLook w:firstColumn="1" w:firstRow="1" w:lastColumn="0" w:lastRow="0" w:noHBand="0" w:noVBand="1" w:val="04A0"/>
      </w:tblPr>
      <w:tblGrid>
        <w:gridCol w:w="9132"/>
      </w:tblGrid>
      <w:tr w:rsidR="00AB5503">
        <w:trPr>
          <w:trHeight w:val="400"/>
        </w:trPr>
        <w:tc>
          <w:tcPr>
            <w:tcW w:type="dxa" w:w="9132"/>
            <w:tcBorders>
              <w:top w:val="nil"/>
              <w:left w:val="nil"/>
              <w:bottom w:val="nil"/>
              <w:right w:val="nil"/>
            </w:tcBorders>
            <w:shd w:color="auto" w:fill="D9D9D9" w:val="clear"/>
          </w:tcPr>
          <w:p w:rsidR="00AB5503" w:rsidRDefault="00412533">
            <w:pPr>
              <w:spacing w:after="0" w:line="259" w:lineRule="auto"/>
              <w:ind w:firstLine="0" w:left="0" w:right="0"/>
              <w:jc w:val="left"/>
            </w:pPr>
            <w:r>
              <w:rPr>
                <w:rFonts w:ascii="Arial" w:cs="Arial" w:eastAsia="Arial" w:hAnsi="Arial"/>
                <w:b/>
                <w:sz w:val="32"/>
              </w:rPr>
              <w:t>1. I</w:t>
            </w:r>
            <w:r>
              <w:rPr>
                <w:rFonts w:ascii="Arial" w:cs="Arial" w:eastAsia="Arial" w:hAnsi="Arial"/>
                <w:b/>
                <w:sz w:val="26"/>
              </w:rPr>
              <w:t xml:space="preserve">NTRODUCTION </w:t>
            </w:r>
            <w:r>
              <w:rPr>
                <w:rFonts w:ascii="Arial" w:cs="Arial" w:eastAsia="Arial" w:hAnsi="Arial"/>
                <w:b/>
                <w:sz w:val="32"/>
              </w:rPr>
              <w:t xml:space="preserve"> </w:t>
            </w:r>
          </w:p>
        </w:tc>
      </w:tr>
      <w:tr w:rsidR="00AB5503">
        <w:trPr>
          <w:trHeight w:val="401"/>
        </w:trPr>
        <w:tc>
          <w:tcPr>
            <w:tcW w:type="dxa" w:w="9132"/>
            <w:tcBorders>
              <w:top w:val="nil"/>
              <w:left w:val="nil"/>
              <w:bottom w:val="nil"/>
              <w:right w:val="nil"/>
            </w:tcBorders>
            <w:shd w:color="auto" w:fill="CCCCCC" w:val="clear"/>
          </w:tcPr>
          <w:p w:rsidR="00AB5503" w:rsidRDefault="00412533">
            <w:pPr>
              <w:spacing w:after="0" w:line="259" w:lineRule="auto"/>
              <w:ind w:firstLine="0" w:left="0" w:right="0"/>
              <w:jc w:val="left"/>
            </w:pPr>
            <w:r>
              <w:rPr>
                <w:rFonts w:ascii="Arial" w:cs="Arial" w:eastAsia="Arial" w:hAnsi="Arial"/>
                <w:b/>
                <w:sz w:val="28"/>
              </w:rPr>
              <w:t xml:space="preserve">1.1. Contexte de la collecte </w:t>
            </w:r>
          </w:p>
        </w:tc>
      </w:tr>
    </w:tbl>
    <w:p w:rsidR="00AB5503" w:rsidRDefault="00412533">
      <w:pPr>
        <w:spacing w:after="233"/>
        <w:ind w:left="61" w:right="13"/>
      </w:pPr>
      <w:r>
        <w:t xml:space="preserve">Les deux tableaux collectés directement par ONEGATE au profit de la Direction des Statistiques Monétaires et Financières au sein de la Direction Générale des Statistiques </w:t>
      </w:r>
      <w:r w:rsidR="00805D3D">
        <w:t xml:space="preserve">des Etudes et de l’International </w:t>
      </w:r>
      <w:r>
        <w:t xml:space="preserve">sont des tableaux ligne à ligne relatifs d’une part au portefeuille de titres de transaction des établissements de crédit </w:t>
      </w:r>
      <w:r w:rsidR="00805D3D">
        <w:t xml:space="preserve">et assimilés </w:t>
      </w:r>
      <w:r>
        <w:t xml:space="preserve">et d’autre part au détail des nouveaux crédits accordés au secteur privé non-financier. </w:t>
      </w:r>
    </w:p>
    <w:p w:rsidR="00AB5503" w:rsidRDefault="00412533">
      <w:pPr>
        <w:pStyle w:val="Titre3"/>
        <w:ind w:left="61"/>
      </w:pPr>
      <w:r>
        <w:rPr>
          <w:rFonts w:ascii="Calibri" w:cs="Calibri" w:eastAsia="Calibri" w:hAnsi="Calibri"/>
          <w:noProof/>
          <w:sz w:val="22"/>
        </w:rPr>
        <mc:AlternateContent>
          <mc:Choice Requires="wpg">
            <w:drawing>
              <wp:anchor allowOverlap="1" behindDoc="1" distB="0" distL="114300" distR="114300" distT="0" layoutInCell="1" locked="0" relativeHeight="251658240" simplePos="0">
                <wp:simplePos x="0" y="0"/>
                <wp:positionH relativeFrom="column">
                  <wp:posOffset>22860</wp:posOffset>
                </wp:positionH>
                <wp:positionV relativeFrom="paragraph">
                  <wp:posOffset>18189</wp:posOffset>
                </wp:positionV>
                <wp:extent cx="5798821" cy="178308"/>
                <wp:effectExtent b="0" l="0" r="0" t="0"/>
                <wp:wrapNone/>
                <wp:docPr id="106012" name="Group 106012"/>
                <wp:cNvGraphicFramePr/>
                <a:graphic xmlns:a="http://schemas.openxmlformats.org/drawingml/2006/main">
                  <a:graphicData uri="http://schemas.microsoft.com/office/word/2010/wordprocessingGroup">
                    <wpg:wgp>
                      <wpg:cNvGrpSpPr/>
                      <wpg:grpSpPr>
                        <a:xfrm>
                          <a:off x="0" y="0"/>
                          <a:ext cx="5798821" cy="178308"/>
                          <a:chOff x="0" y="0"/>
                          <a:chExt cx="5798821" cy="178308"/>
                        </a:xfrm>
                      </wpg:grpSpPr>
                      <wps:wsp>
                        <wps:cNvPr id="153423" name="Shape 153423"/>
                        <wps:cNvSpPr/>
                        <wps:spPr>
                          <a:xfrm>
                            <a:off x="0" y="0"/>
                            <a:ext cx="5798821" cy="178308"/>
                          </a:xfrm>
                          <a:custGeom>
                            <a:avLst/>
                            <a:gdLst/>
                            <a:ahLst/>
                            <a:cxnLst/>
                            <a:rect b="0" l="0" r="0" t="0"/>
                            <a:pathLst>
                              <a:path h="178308" w="5798821">
                                <a:moveTo>
                                  <a:pt x="0" y="0"/>
                                </a:moveTo>
                                <a:lnTo>
                                  <a:pt x="5798821" y="0"/>
                                </a:lnTo>
                                <a:lnTo>
                                  <a:pt x="5798821" y="178308"/>
                                </a:lnTo>
                                <a:lnTo>
                                  <a:pt x="0" y="178308"/>
                                </a:lnTo>
                                <a:lnTo>
                                  <a:pt x="0" y="0"/>
                                </a:lnTo>
                              </a:path>
                            </a:pathLst>
                          </a:custGeom>
                          <a:ln cap="flat" w="0">
                            <a:miter lim="127000"/>
                          </a:ln>
                        </wps:spPr>
                        <wps:style>
                          <a:lnRef idx="0">
                            <a:srgbClr val="000000">
                              <a:alpha val="0"/>
                            </a:srgbClr>
                          </a:lnRef>
                          <a:fillRef idx="1">
                            <a:srgbClr val="CCCCCC"/>
                          </a:fillRef>
                          <a:effectRef idx="0">
                            <a:scrgbClr b="0" g="0" r="0"/>
                          </a:effectRef>
                          <a:fontRef idx="none"/>
                        </wps:style>
                        <wps:bodyPr/>
                      </wps:wsp>
                    </wpg:wgp>
                  </a:graphicData>
                </a:graphic>
              </wp:anchor>
            </w:drawing>
          </mc:Choice>
        </mc:AlternateContent>
      </w:r>
      <w:r>
        <w:t xml:space="preserve">1.2. Présentation du guichet de collecte </w:t>
      </w:r>
    </w:p>
    <w:p w:rsidR="00AB5503" w:rsidRDefault="00412533">
      <w:pPr>
        <w:ind w:left="61" w:right="13"/>
      </w:pPr>
      <w:r>
        <w:t xml:space="preserve">Le projet ONEGATE a pour objectif d’instituer une Organisation Nouvelle des Echanges via un Guichet d’Alimentation et de Transferts vers l’Extérieur, en réponse aux attentes exprimées par la profession bancaire et dans un mouvement d’harmonisation européen (Comité des Statistiques et Comité de la Surveillance Bancaire).  </w:t>
      </w:r>
    </w:p>
    <w:p w:rsidR="00AB5503" w:rsidRDefault="00412533">
      <w:pPr>
        <w:spacing w:after="0" w:line="259" w:lineRule="auto"/>
        <w:ind w:firstLine="0" w:left="66" w:right="0"/>
        <w:jc w:val="left"/>
      </w:pPr>
      <w:r>
        <w:t xml:space="preserve"> </w:t>
      </w:r>
    </w:p>
    <w:p w:rsidR="00AB5503" w:rsidRDefault="00412533">
      <w:pPr>
        <w:ind w:left="61" w:right="13"/>
      </w:pPr>
      <w:r>
        <w:t xml:space="preserve">La collecte Tableaux Ligne à Ligne s’effectue par le guichet ONEGATE. L'objet du Cahier des Charges Informatique est de fournir aux établissements émetteurs les formats de données, règles de gestion et les normes de transmission des données recueillies par la Banque de France au travers du guichet ONEGATE.  </w:t>
      </w:r>
    </w:p>
    <w:p w:rsidR="00AB5503" w:rsidRDefault="00412533">
      <w:pPr>
        <w:spacing w:after="0" w:line="259" w:lineRule="auto"/>
        <w:ind w:firstLine="0" w:left="66" w:right="0"/>
        <w:jc w:val="left"/>
      </w:pPr>
      <w:r>
        <w:t xml:space="preserve"> </w:t>
      </w:r>
    </w:p>
    <w:p w:rsidR="00AB5503" w:rsidRDefault="00412533">
      <w:pPr>
        <w:ind w:left="61" w:right="13"/>
      </w:pPr>
      <w:r>
        <w:t xml:space="preserve">Les termes définis ci-dessous sont utilisés dans la suite du document : </w:t>
      </w:r>
    </w:p>
    <w:p w:rsidR="00AB5503" w:rsidRDefault="00412533">
      <w:pPr>
        <w:spacing w:after="0" w:line="259" w:lineRule="auto"/>
        <w:ind w:firstLine="0" w:left="66" w:right="0"/>
        <w:jc w:val="left"/>
      </w:pPr>
      <w:r>
        <w:t xml:space="preserve"> </w:t>
      </w:r>
    </w:p>
    <w:tbl>
      <w:tblPr>
        <w:tblStyle w:val="TableGrid"/>
        <w:tblW w:type="dxa" w:w="9180"/>
        <w:tblInd w:type="dxa" w:w="-42"/>
        <w:tblCellMar>
          <w:top w:type="dxa" w:w="11"/>
          <w:left w:type="dxa" w:w="115"/>
          <w:right w:type="dxa" w:w="98"/>
        </w:tblCellMar>
        <w:tblLook w:firstColumn="1" w:firstRow="1" w:lastColumn="0" w:lastRow="0" w:noHBand="0" w:noVBand="1" w:val="04A0"/>
      </w:tblPr>
      <w:tblGrid>
        <w:gridCol w:w="2518"/>
        <w:gridCol w:w="6662"/>
      </w:tblGrid>
      <w:tr w:rsidR="00AB5503">
        <w:trPr>
          <w:trHeight w:val="847"/>
        </w:trPr>
        <w:tc>
          <w:tcPr>
            <w:tcW w:type="dxa" w:w="2518"/>
            <w:tcBorders>
              <w:top w:val="nil"/>
              <w:left w:val="nil"/>
              <w:bottom w:color="000000" w:space="0" w:sz="6" w:val="single"/>
              <w:right w:color="000000" w:space="0" w:sz="6" w:val="single"/>
            </w:tcBorders>
          </w:tcPr>
          <w:p w:rsidR="00AB5503" w:rsidRDefault="00412533">
            <w:pPr>
              <w:spacing w:after="0" w:line="259" w:lineRule="auto"/>
              <w:ind w:firstLine="0" w:left="0" w:right="17"/>
              <w:jc w:val="center"/>
            </w:pPr>
            <w:r>
              <w:rPr>
                <w:b/>
                <w:u w:color="000000" w:val="single"/>
              </w:rPr>
              <w:t>Remettant</w:t>
            </w:r>
            <w:r>
              <w:rPr>
                <w:b/>
              </w:rPr>
              <w:t xml:space="preserve"> </w:t>
            </w:r>
          </w:p>
          <w:p w:rsidR="00AB5503" w:rsidRDefault="00412533">
            <w:pPr>
              <w:spacing w:after="0" w:line="259" w:lineRule="auto"/>
              <w:ind w:firstLine="0" w:left="42" w:right="0"/>
              <w:jc w:val="center"/>
            </w:pPr>
            <w:r>
              <w:rPr>
                <w:b/>
              </w:rPr>
              <w:t xml:space="preserve"> </w:t>
            </w:r>
          </w:p>
        </w:tc>
        <w:tc>
          <w:tcPr>
            <w:tcW w:type="dxa" w:w="6662"/>
            <w:tcBorders>
              <w:top w:val="nil"/>
              <w:left w:color="000000" w:space="0" w:sz="6" w:val="single"/>
              <w:bottom w:color="000000" w:space="0" w:sz="6" w:val="single"/>
              <w:right w:val="nil"/>
            </w:tcBorders>
          </w:tcPr>
          <w:p w:rsidR="00AB5503" w:rsidRDefault="00412533">
            <w:pPr>
              <w:spacing w:after="0" w:line="242" w:lineRule="auto"/>
              <w:ind w:firstLine="0" w:left="0" w:right="0"/>
              <w:jc w:val="center"/>
            </w:pPr>
            <w:r>
              <w:t xml:space="preserve">Acteur (établissement financier par exemple) autorisé à déposer des fichiers pour lui-même ou pour le compte de tiers </w:t>
            </w:r>
          </w:p>
          <w:p w:rsidR="00AB5503" w:rsidRDefault="00412533">
            <w:pPr>
              <w:spacing w:after="0" w:line="259" w:lineRule="auto"/>
              <w:ind w:firstLine="0" w:left="42" w:right="0"/>
              <w:jc w:val="center"/>
            </w:pPr>
            <w:r>
              <w:t xml:space="preserve"> </w:t>
            </w:r>
          </w:p>
        </w:tc>
      </w:tr>
      <w:tr w:rsidR="00AB5503">
        <w:trPr>
          <w:trHeight w:val="856"/>
        </w:trPr>
        <w:tc>
          <w:tcPr>
            <w:tcW w:type="dxa" w:w="2518"/>
            <w:tcBorders>
              <w:top w:color="000000" w:space="0" w:sz="6" w:val="single"/>
              <w:left w:val="nil"/>
              <w:bottom w:color="000000" w:space="0" w:sz="6" w:val="single"/>
              <w:right w:color="000000" w:space="0" w:sz="6" w:val="single"/>
            </w:tcBorders>
          </w:tcPr>
          <w:p w:rsidR="00AB5503" w:rsidRDefault="00412533">
            <w:pPr>
              <w:spacing w:after="0" w:line="259" w:lineRule="auto"/>
              <w:ind w:firstLine="0" w:left="0" w:right="17"/>
              <w:jc w:val="center"/>
            </w:pPr>
            <w:r>
              <w:rPr>
                <w:b/>
                <w:u w:color="000000" w:val="single"/>
              </w:rPr>
              <w:t>Déclarant</w:t>
            </w:r>
            <w:r>
              <w:rPr>
                <w:b/>
              </w:rPr>
              <w:t xml:space="preserve"> </w:t>
            </w:r>
          </w:p>
        </w:tc>
        <w:tc>
          <w:tcPr>
            <w:tcW w:type="dxa" w:w="6662"/>
            <w:tcBorders>
              <w:top w:color="000000" w:space="0" w:sz="6" w:val="single"/>
              <w:left w:color="000000" w:space="0" w:sz="6" w:val="single"/>
              <w:bottom w:color="000000" w:space="0" w:sz="6" w:val="single"/>
              <w:right w:val="nil"/>
            </w:tcBorders>
          </w:tcPr>
          <w:p w:rsidR="00AB5503" w:rsidRDefault="00412533">
            <w:pPr>
              <w:spacing w:after="0" w:line="241" w:lineRule="auto"/>
              <w:ind w:firstLine="0" w:left="0" w:right="0"/>
              <w:jc w:val="center"/>
            </w:pPr>
            <w:r>
              <w:t xml:space="preserve">Acteur (établissement financier par exemple) assujetti/soumis à une obligation de reporting </w:t>
            </w:r>
          </w:p>
          <w:p w:rsidR="00AB5503" w:rsidRDefault="00412533">
            <w:pPr>
              <w:spacing w:after="0" w:line="259" w:lineRule="auto"/>
              <w:ind w:firstLine="0" w:left="42" w:right="0"/>
              <w:jc w:val="center"/>
            </w:pPr>
            <w:r>
              <w:t xml:space="preserve"> </w:t>
            </w:r>
          </w:p>
        </w:tc>
      </w:tr>
      <w:tr w:rsidR="00AB5503">
        <w:trPr>
          <w:trHeight w:val="854"/>
        </w:trPr>
        <w:tc>
          <w:tcPr>
            <w:tcW w:type="dxa" w:w="2518"/>
            <w:tcBorders>
              <w:top w:color="000000" w:space="0" w:sz="6" w:val="single"/>
              <w:left w:val="nil"/>
              <w:bottom w:color="000000" w:space="0" w:sz="6" w:val="single"/>
              <w:right w:color="000000" w:space="0" w:sz="6" w:val="single"/>
            </w:tcBorders>
          </w:tcPr>
          <w:p w:rsidR="00AB5503" w:rsidRDefault="00412533">
            <w:pPr>
              <w:spacing w:after="0" w:line="259" w:lineRule="auto"/>
              <w:ind w:firstLine="0" w:left="0" w:right="17"/>
              <w:jc w:val="center"/>
            </w:pPr>
            <w:r>
              <w:rPr>
                <w:b/>
                <w:u w:color="000000" w:val="single"/>
              </w:rPr>
              <w:t>Intervenant externe</w:t>
            </w:r>
            <w:r>
              <w:rPr>
                <w:b/>
              </w:rPr>
              <w:t xml:space="preserve"> </w:t>
            </w:r>
          </w:p>
        </w:tc>
        <w:tc>
          <w:tcPr>
            <w:tcW w:type="dxa" w:w="6662"/>
            <w:tcBorders>
              <w:top w:color="000000" w:space="0" w:sz="6" w:val="single"/>
              <w:left w:color="000000" w:space="0" w:sz="6" w:val="single"/>
              <w:bottom w:color="000000" w:space="0" w:sz="6" w:val="single"/>
              <w:right w:val="nil"/>
            </w:tcBorders>
          </w:tcPr>
          <w:p w:rsidR="00AB5503" w:rsidRDefault="00412533">
            <w:pPr>
              <w:spacing w:after="0" w:line="242" w:lineRule="auto"/>
              <w:ind w:firstLine="0" w:left="0" w:right="0"/>
              <w:jc w:val="center"/>
            </w:pPr>
            <w:r>
              <w:t xml:space="preserve">Utilisateur (personne physique) accrédité à utiliser le guichet dans le cadre de collectes. </w:t>
            </w:r>
          </w:p>
          <w:p w:rsidR="00AB5503" w:rsidRDefault="00412533">
            <w:pPr>
              <w:spacing w:after="0" w:line="259" w:lineRule="auto"/>
              <w:ind w:firstLine="0" w:left="42" w:right="0"/>
              <w:jc w:val="center"/>
            </w:pPr>
            <w:r>
              <w:t xml:space="preserve"> </w:t>
            </w:r>
          </w:p>
        </w:tc>
      </w:tr>
      <w:tr w:rsidR="00AB5503">
        <w:trPr>
          <w:trHeight w:val="1135"/>
        </w:trPr>
        <w:tc>
          <w:tcPr>
            <w:tcW w:type="dxa" w:w="2518"/>
            <w:tcBorders>
              <w:top w:color="000000" w:space="0" w:sz="6" w:val="single"/>
              <w:left w:val="nil"/>
              <w:bottom w:color="000000" w:space="0" w:sz="6" w:val="single"/>
              <w:right w:color="000000" w:space="0" w:sz="6" w:val="single"/>
            </w:tcBorders>
          </w:tcPr>
          <w:p w:rsidR="00AB5503" w:rsidRDefault="00412533">
            <w:pPr>
              <w:spacing w:after="0" w:line="259" w:lineRule="auto"/>
              <w:ind w:firstLine="0" w:left="0" w:right="19"/>
              <w:jc w:val="center"/>
            </w:pPr>
            <w:r>
              <w:rPr>
                <w:b/>
                <w:u w:color="000000" w:val="single"/>
              </w:rPr>
              <w:t>Utilisateur BdF</w:t>
            </w:r>
            <w:r>
              <w:rPr>
                <w:b/>
              </w:rPr>
              <w:t xml:space="preserve"> </w:t>
            </w:r>
          </w:p>
        </w:tc>
        <w:tc>
          <w:tcPr>
            <w:tcW w:type="dxa" w:w="6662"/>
            <w:tcBorders>
              <w:top w:color="000000" w:space="0" w:sz="6" w:val="single"/>
              <w:left w:color="000000" w:space="0" w:sz="6" w:val="single"/>
              <w:bottom w:color="000000" w:space="0" w:sz="6" w:val="single"/>
              <w:right w:val="nil"/>
            </w:tcBorders>
          </w:tcPr>
          <w:p w:rsidR="00AB5503" w:rsidRDefault="00412533">
            <w:pPr>
              <w:spacing w:after="1" w:line="241" w:lineRule="auto"/>
              <w:ind w:firstLine="0" w:left="0" w:right="0"/>
              <w:jc w:val="center"/>
            </w:pPr>
            <w:r>
              <w:t xml:space="preserve">Utilisateur (personne physique) accrédité au sein de la Banque de France, pour réaliser des opérations d’administration ou de suivi sur le guichet </w:t>
            </w:r>
          </w:p>
          <w:p w:rsidR="00AB5503" w:rsidRDefault="00412533">
            <w:pPr>
              <w:spacing w:after="0" w:line="259" w:lineRule="auto"/>
              <w:ind w:firstLine="0" w:left="42" w:right="0"/>
              <w:jc w:val="center"/>
            </w:pPr>
            <w:r>
              <w:t xml:space="preserve"> </w:t>
            </w:r>
          </w:p>
        </w:tc>
      </w:tr>
      <w:tr w:rsidR="00AB5503">
        <w:trPr>
          <w:trHeight w:val="848"/>
        </w:trPr>
        <w:tc>
          <w:tcPr>
            <w:tcW w:type="dxa" w:w="2518"/>
            <w:tcBorders>
              <w:top w:color="000000" w:space="0" w:sz="6" w:val="single"/>
              <w:left w:val="nil"/>
              <w:bottom w:val="nil"/>
              <w:right w:color="000000" w:space="0" w:sz="6" w:val="single"/>
            </w:tcBorders>
          </w:tcPr>
          <w:p w:rsidR="00AB5503" w:rsidRDefault="00412533">
            <w:pPr>
              <w:spacing w:after="0" w:line="259" w:lineRule="auto"/>
              <w:ind w:firstLine="0" w:left="0" w:right="18"/>
              <w:jc w:val="center"/>
            </w:pPr>
            <w:r>
              <w:rPr>
                <w:b/>
                <w:u w:color="000000" w:val="single"/>
              </w:rPr>
              <w:t>Application cliente</w:t>
            </w:r>
            <w:r>
              <w:rPr>
                <w:b/>
              </w:rPr>
              <w:t xml:space="preserve"> </w:t>
            </w:r>
          </w:p>
          <w:p w:rsidR="00AB5503" w:rsidRDefault="00412533">
            <w:pPr>
              <w:spacing w:after="0" w:line="259" w:lineRule="auto"/>
              <w:ind w:firstLine="0" w:left="0" w:right="4"/>
              <w:jc w:val="center"/>
            </w:pPr>
            <w:r>
              <w:rPr>
                <w:b/>
                <w:u w:color="000000" w:val="single"/>
              </w:rPr>
              <w:t>(application backend)</w:t>
            </w:r>
            <w:r>
              <w:rPr>
                <w:b/>
              </w:rPr>
              <w:t xml:space="preserve"> </w:t>
            </w:r>
          </w:p>
        </w:tc>
        <w:tc>
          <w:tcPr>
            <w:tcW w:type="dxa" w:w="6662"/>
            <w:tcBorders>
              <w:top w:color="000000" w:space="0" w:sz="6" w:val="single"/>
              <w:left w:color="000000" w:space="0" w:sz="6" w:val="single"/>
              <w:bottom w:val="nil"/>
              <w:right w:val="nil"/>
            </w:tcBorders>
          </w:tcPr>
          <w:p w:rsidR="00AB5503" w:rsidRDefault="00412533">
            <w:pPr>
              <w:spacing w:after="0" w:line="259" w:lineRule="auto"/>
              <w:ind w:firstLine="0" w:left="0" w:right="18"/>
              <w:jc w:val="center"/>
            </w:pPr>
            <w:r>
              <w:t xml:space="preserve">Application utilisatrice des données collectées via le guichet </w:t>
            </w:r>
          </w:p>
        </w:tc>
      </w:tr>
    </w:tbl>
    <w:p w:rsidR="00AB5503" w:rsidRDefault="00412533">
      <w:pPr>
        <w:spacing w:after="0" w:line="259" w:lineRule="auto"/>
        <w:ind w:firstLine="0" w:left="66" w:right="0"/>
        <w:jc w:val="left"/>
      </w:pPr>
      <w:r>
        <w:t xml:space="preserve"> </w:t>
      </w:r>
    </w:p>
    <w:p w:rsidR="00AB5503" w:rsidRDefault="00412533">
      <w:pPr>
        <w:spacing w:after="0" w:line="259" w:lineRule="auto"/>
        <w:ind w:firstLine="0" w:left="66" w:right="0"/>
        <w:jc w:val="left"/>
      </w:pPr>
      <w:r>
        <w:t xml:space="preserve"> </w:t>
      </w:r>
    </w:p>
    <w:p w:rsidR="00F751AD" w:rsidRDefault="00F751AD">
      <w:pPr>
        <w:spacing w:after="160" w:line="259" w:lineRule="auto"/>
        <w:ind w:firstLine="0" w:left="0" w:right="0"/>
        <w:jc w:val="left"/>
        <w:rPr>
          <w:rFonts w:ascii="Arial" w:cs="Arial" w:eastAsia="Arial" w:hAnsi="Arial"/>
          <w:b/>
          <w:sz w:val="28"/>
        </w:rPr>
      </w:pPr>
      <w:r>
        <w:br w:type="page"/>
      </w:r>
    </w:p>
    <w:p w:rsidR="00AB5503" w:rsidRDefault="00412533">
      <w:pPr>
        <w:pStyle w:val="Titre3"/>
        <w:ind w:left="61"/>
      </w:pPr>
      <w:r>
        <w:rPr>
          <w:rFonts w:ascii="Calibri" w:cs="Calibri" w:eastAsia="Calibri" w:hAnsi="Calibri"/>
          <w:noProof/>
          <w:sz w:val="22"/>
        </w:rPr>
        <mc:AlternateContent>
          <mc:Choice Requires="wpg">
            <w:drawing>
              <wp:anchor allowOverlap="1" behindDoc="1" distB="0" distL="114300" distR="114300" distT="0" layoutInCell="1" locked="0" relativeHeight="251659264" simplePos="0">
                <wp:simplePos x="0" y="0"/>
                <wp:positionH relativeFrom="column">
                  <wp:posOffset>22860</wp:posOffset>
                </wp:positionH>
                <wp:positionV relativeFrom="paragraph">
                  <wp:posOffset>18190</wp:posOffset>
                </wp:positionV>
                <wp:extent cx="5798821" cy="177546"/>
                <wp:effectExtent b="0" l="0" r="0" t="0"/>
                <wp:wrapNone/>
                <wp:docPr id="106753" name="Group 106753"/>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25" name="Shape 153425"/>
                        <wps:cNvSpPr/>
                        <wps:spPr>
                          <a:xfrm>
                            <a:off x="0" y="0"/>
                            <a:ext cx="5798821" cy="177546"/>
                          </a:xfrm>
                          <a:custGeom>
                            <a:avLst/>
                            <a:gdLst/>
                            <a:ahLst/>
                            <a:cxnLst/>
                            <a:rect b="0" l="0" r="0" t="0"/>
                            <a:pathLst>
                              <a:path h="177546" w="5798821">
                                <a:moveTo>
                                  <a:pt x="0" y="0"/>
                                </a:moveTo>
                                <a:lnTo>
                                  <a:pt x="5798821" y="0"/>
                                </a:lnTo>
                                <a:lnTo>
                                  <a:pt x="5798821" y="177546"/>
                                </a:lnTo>
                                <a:lnTo>
                                  <a:pt x="0" y="177546"/>
                                </a:lnTo>
                                <a:lnTo>
                                  <a:pt x="0" y="0"/>
                                </a:lnTo>
                              </a:path>
                            </a:pathLst>
                          </a:custGeom>
                          <a:ln cap="flat" w="0">
                            <a:miter lim="127000"/>
                          </a:ln>
                        </wps:spPr>
                        <wps:style>
                          <a:lnRef idx="0">
                            <a:srgbClr val="000000">
                              <a:alpha val="0"/>
                            </a:srgbClr>
                          </a:lnRef>
                          <a:fillRef idx="1">
                            <a:srgbClr val="CCCCCC"/>
                          </a:fillRef>
                          <a:effectRef idx="0">
                            <a:scrgbClr b="0" g="0" r="0"/>
                          </a:effectRef>
                          <a:fontRef idx="none"/>
                        </wps:style>
                        <wps:bodyPr/>
                      </wps:wsp>
                    </wpg:wgp>
                  </a:graphicData>
                </a:graphic>
              </wp:anchor>
            </w:drawing>
          </mc:Choice>
        </mc:AlternateContent>
      </w:r>
      <w:r>
        <w:t xml:space="preserve">1.3. Calendrier prévisionnel </w:t>
      </w:r>
    </w:p>
    <w:p w:rsidR="00AB5503" w:rsidRDefault="00412533">
      <w:pPr>
        <w:spacing w:after="3" w:line="259" w:lineRule="auto"/>
        <w:ind w:left="61" w:right="0"/>
        <w:jc w:val="left"/>
      </w:pPr>
      <w:r>
        <w:rPr>
          <w:b/>
        </w:rPr>
        <w:t xml:space="preserve">Transmission du CDCI </w:t>
      </w:r>
    </w:p>
    <w:p w:rsidR="00AB5503" w:rsidRDefault="00412533">
      <w:pPr>
        <w:ind w:left="61" w:right="13"/>
      </w:pPr>
      <w:r>
        <w:t xml:space="preserve">L’envoi aux remettants d’une première version du CDCI est planifié pour février 2010. </w:t>
      </w:r>
    </w:p>
    <w:p w:rsidR="00AB5503" w:rsidRDefault="00412533">
      <w:pPr>
        <w:spacing w:after="0" w:line="259" w:lineRule="auto"/>
        <w:ind w:firstLine="0" w:left="66" w:right="0"/>
        <w:jc w:val="left"/>
      </w:pPr>
      <w:r>
        <w:rPr>
          <w:b/>
        </w:rPr>
        <w:t xml:space="preserve"> </w:t>
      </w:r>
    </w:p>
    <w:p w:rsidR="00AB5503" w:rsidRDefault="00412533">
      <w:pPr>
        <w:pStyle w:val="Titre4"/>
        <w:spacing w:after="3"/>
        <w:ind w:left="61"/>
      </w:pPr>
      <w:r>
        <w:rPr>
          <w:rFonts w:ascii="Times New Roman" w:cs="Times New Roman" w:eastAsia="Times New Roman" w:hAnsi="Times New Roman"/>
        </w:rPr>
        <w:t xml:space="preserve">Phase de pré-exploitation </w:t>
      </w:r>
    </w:p>
    <w:p w:rsidR="00AB5503" w:rsidRDefault="00412533">
      <w:pPr>
        <w:ind w:left="61" w:right="13"/>
      </w:pPr>
      <w:r>
        <w:t xml:space="preserve">Les tests de ligne et applicatifs avec les remettants commenceront en milieu d’année 2010. Un environnement de tests permanent sera accessible par internet. Ce dernier offrira les mêmes fonctionnalités que l’environnement de production à ceci près que les déclarations effectuées n’auront pas de valeur légale. </w:t>
      </w:r>
    </w:p>
    <w:p w:rsidR="00AB5503" w:rsidRDefault="00412533">
      <w:pPr>
        <w:spacing w:after="0" w:line="259" w:lineRule="auto"/>
        <w:ind w:firstLine="0" w:left="66" w:right="0"/>
        <w:jc w:val="left"/>
      </w:pPr>
      <w:r>
        <w:t xml:space="preserve"> </w:t>
      </w:r>
    </w:p>
    <w:p w:rsidR="00AB5503" w:rsidRDefault="00412533">
      <w:pPr>
        <w:pStyle w:val="Titre4"/>
        <w:spacing w:after="3"/>
        <w:ind w:left="61"/>
      </w:pPr>
      <w:r>
        <w:rPr>
          <w:rFonts w:ascii="Times New Roman" w:cs="Times New Roman" w:eastAsia="Times New Roman" w:hAnsi="Times New Roman"/>
        </w:rPr>
        <w:t xml:space="preserve">Mise en production </w:t>
      </w:r>
    </w:p>
    <w:p w:rsidR="00AB5503" w:rsidRDefault="00412533">
      <w:pPr>
        <w:spacing w:line="327" w:lineRule="auto"/>
        <w:ind w:left="61" w:right="13"/>
      </w:pPr>
      <w:r>
        <w:t>La mise en production de la collecte est définie pour le mois d’octobre 2010 pour les deux tableaux M_TITTRAN et M_CONTRAN (</w:t>
      </w:r>
      <w:r>
        <w:rPr>
          <w:vertAlign w:val="superscript"/>
        </w:rPr>
        <w:footnoteReference w:id="1"/>
      </w:r>
      <w:r>
        <w:t xml:space="preserve">). </w:t>
      </w:r>
    </w:p>
    <w:p w:rsidR="00C21C2E" w:rsidRDefault="00C21C2E">
      <w:pPr>
        <w:spacing w:line="327" w:lineRule="auto"/>
        <w:ind w:left="61" w:right="13"/>
      </w:pPr>
    </w:p>
    <w:tbl>
      <w:tblPr>
        <w:tblStyle w:val="TableGrid"/>
        <w:tblW w:type="dxa" w:w="9132"/>
        <w:tblInd w:type="dxa" w:w="36"/>
        <w:tblCellMar>
          <w:left w:type="dxa" w:w="30"/>
          <w:right w:type="dxa" w:w="115"/>
        </w:tblCellMar>
        <w:tblLook w:firstColumn="1" w:firstRow="1" w:lastColumn="0" w:lastRow="0" w:noHBand="0" w:noVBand="1" w:val="04A0"/>
      </w:tblPr>
      <w:tblGrid>
        <w:gridCol w:w="9132"/>
      </w:tblGrid>
      <w:tr w:rsidR="00946E0B" w:rsidTr="00946E0B">
        <w:trPr>
          <w:trHeight w:val="400"/>
        </w:trPr>
        <w:tc>
          <w:tcPr>
            <w:tcW w:type="dxa" w:w="9132"/>
            <w:tcBorders>
              <w:top w:val="nil"/>
              <w:left w:val="nil"/>
              <w:bottom w:val="nil"/>
              <w:right w:val="nil"/>
            </w:tcBorders>
            <w:shd w:color="auto" w:fill="D9D9D9" w:val="clear"/>
          </w:tcPr>
          <w:p w:rsidR="00946E0B" w:rsidRDefault="00A37886">
            <w:pPr>
              <w:spacing w:after="0" w:line="259" w:lineRule="auto"/>
              <w:ind w:firstLine="0" w:left="0" w:right="0"/>
              <w:jc w:val="left"/>
            </w:pPr>
            <w:r>
              <w:rPr>
                <w:rFonts w:ascii="Arial" w:cs="Arial" w:eastAsia="Arial" w:hAnsi="Arial"/>
                <w:b/>
                <w:sz w:val="32"/>
              </w:rPr>
              <w:t>2</w:t>
            </w:r>
            <w:r w:rsidR="00946E0B">
              <w:rPr>
                <w:rFonts w:ascii="Arial" w:cs="Arial" w:eastAsia="Arial" w:hAnsi="Arial"/>
                <w:b/>
                <w:sz w:val="32"/>
              </w:rPr>
              <w:t>. A</w:t>
            </w:r>
            <w:r w:rsidR="00946E0B" w:rsidRPr="006C6A9E">
              <w:rPr>
                <w:rFonts w:ascii="Arial" w:cs="Arial" w:eastAsia="Arial" w:hAnsi="Arial"/>
                <w:b/>
                <w:sz w:val="26"/>
                <w:szCs w:val="26"/>
              </w:rPr>
              <w:t>CTEURS DE LA COLLECTE LIGNE A LIGNE</w:t>
            </w:r>
          </w:p>
        </w:tc>
      </w:tr>
    </w:tbl>
    <w:p w:rsidP="006C6A9E" w:rsidR="00AB5503" w:rsidRDefault="00412533">
      <w:pPr>
        <w:ind w:left="360" w:right="13"/>
      </w:pPr>
      <w:r>
        <w:t xml:space="preserve">Le référentiel de déclarants (dit « population de collecte ») diffère selon le tableau : </w:t>
      </w:r>
    </w:p>
    <w:p w:rsidP="006C6A9E" w:rsidR="007E5967" w:rsidRDefault="007E5967">
      <w:pPr>
        <w:ind w:left="360" w:right="13"/>
      </w:pPr>
    </w:p>
    <w:p w:rsidR="00AB5503" w:rsidRDefault="00412533">
      <w:pPr>
        <w:numPr>
          <w:ilvl w:val="0"/>
          <w:numId w:val="1"/>
        </w:numPr>
        <w:ind w:hanging="360" w:right="13"/>
      </w:pPr>
      <w:r>
        <w:rPr>
          <w:u w:color="000000" w:val="single"/>
        </w:rPr>
        <w:t>tableau M_TITTRAN</w:t>
      </w:r>
      <w:r>
        <w:t xml:space="preserve"> : ensemble exhaustif des établissements de crédit </w:t>
      </w:r>
      <w:r w:rsidR="00D92F69">
        <w:t xml:space="preserve">et assimilés </w:t>
      </w:r>
      <w:r>
        <w:t xml:space="preserve">qui déclarent un montant non nul sur le tableau M_SITMENS à l’actif et/ou passif du poste « titres de transaction ». </w:t>
      </w:r>
    </w:p>
    <w:p w:rsidR="00AB5503" w:rsidRDefault="00412533">
      <w:pPr>
        <w:spacing w:after="0" w:line="259" w:lineRule="auto"/>
        <w:ind w:firstLine="0" w:left="786" w:right="0"/>
        <w:jc w:val="left"/>
      </w:pPr>
      <w:r>
        <w:t xml:space="preserve"> </w:t>
      </w:r>
    </w:p>
    <w:p w:rsidR="00AB5503" w:rsidRDefault="00412533">
      <w:pPr>
        <w:ind w:left="796" w:right="13"/>
      </w:pPr>
      <w:r>
        <w:t>Les règles de remise sont définies dans l’</w:t>
      </w:r>
      <w:r>
        <w:rPr>
          <w:i/>
        </w:rPr>
        <w:t>Annexe 1 –</w:t>
      </w:r>
      <w:r>
        <w:t xml:space="preserve"> </w:t>
      </w:r>
      <w:r>
        <w:rPr>
          <w:i/>
        </w:rPr>
        <w:t>Règles d’assujettissement à la remise d’informations statistiques par les établissements de crédit</w:t>
      </w:r>
      <w:r>
        <w:t xml:space="preserve"> à la note technique DSMF n°</w:t>
      </w:r>
      <w:r w:rsidR="00567BBC">
        <w:t>20</w:t>
      </w:r>
      <w:r w:rsidR="00805D3D">
        <w:t>14</w:t>
      </w:r>
      <w:r>
        <w:t>-01, disponible sur le site internet de la Banque de France à l’adresse suivante :</w:t>
      </w:r>
      <w:r w:rsidR="00BF2FBD">
        <w:t xml:space="preserve"> </w:t>
      </w:r>
      <w:hyperlink r:id="rId10" w:history="1">
        <w:r w:rsidR="00BF2FBD">
          <w:rPr>
            <w:rStyle w:val="Lienhypertexte"/>
            <w:rFonts w:eastAsia="Arial"/>
          </w:rPr>
          <w:t>https://www.banque-france.fr/sites/default/files/media/2016/11/18/annexe-1-note-technique-dsmf-n2014-01.pdf</w:t>
        </w:r>
      </w:hyperlink>
      <w:r>
        <w:t xml:space="preserve"> </w:t>
      </w:r>
    </w:p>
    <w:p w:rsidR="00AB5503" w:rsidRDefault="00412533">
      <w:pPr>
        <w:spacing w:after="0" w:line="259" w:lineRule="auto"/>
        <w:ind w:firstLine="0" w:left="786" w:right="0"/>
        <w:jc w:val="left"/>
      </w:pPr>
      <w:r>
        <w:t xml:space="preserve"> </w:t>
      </w:r>
    </w:p>
    <w:p w:rsidR="00AB5503" w:rsidRDefault="00412533">
      <w:pPr>
        <w:numPr>
          <w:ilvl w:val="0"/>
          <w:numId w:val="1"/>
        </w:numPr>
        <w:ind w:hanging="360" w:right="13"/>
      </w:pPr>
      <w:r>
        <w:rPr>
          <w:u w:color="000000" w:val="single"/>
        </w:rPr>
        <w:t>tableau M_CONTRAN</w:t>
      </w:r>
      <w:r>
        <w:t xml:space="preserve"> : échantillon d’établissements de crédi</w:t>
      </w:r>
      <w:r w:rsidR="00C21C2E">
        <w:t xml:space="preserve">t </w:t>
      </w:r>
    </w:p>
    <w:p w:rsidR="00AB5503" w:rsidRDefault="00412533">
      <w:pPr>
        <w:spacing w:after="0" w:line="259" w:lineRule="auto"/>
        <w:ind w:firstLine="0" w:left="786" w:right="0"/>
        <w:jc w:val="left"/>
      </w:pPr>
      <w:r>
        <w:t xml:space="preserve"> </w:t>
      </w:r>
    </w:p>
    <w:p w:rsidR="00AB5503" w:rsidRDefault="00412533">
      <w:pPr>
        <w:ind w:left="796" w:right="13"/>
      </w:pPr>
      <w:r>
        <w:t xml:space="preserve">La liste des établissements de crédit assujettis à la remise de ce tableau à compter de l'échéance de février 2010 est disponible sur le site internet de la Banque de France à l’adresse suivante : </w:t>
      </w:r>
      <w:r>
        <w:rPr>
          <w:color w:val="0000FF"/>
          <w:u w:color="0000FF" w:val="single"/>
        </w:rPr>
        <w:t>http://www.banque-france.fr/fr/statistiques/declarants/modalites-techniquesetablissements-credits.htm</w:t>
      </w:r>
      <w:r>
        <w:t xml:space="preserve"> </w:t>
      </w:r>
    </w:p>
    <w:p w:rsidR="00AB5503" w:rsidRDefault="00412533">
      <w:pPr>
        <w:spacing w:after="0" w:line="259" w:lineRule="auto"/>
        <w:ind w:firstLine="0" w:left="774" w:right="0"/>
        <w:jc w:val="left"/>
      </w:pPr>
      <w:r>
        <w:t xml:space="preserve"> </w:t>
      </w:r>
    </w:p>
    <w:p w:rsidR="00F751AD" w:rsidRDefault="00F751AD">
      <w:r>
        <w:br w:type="page"/>
      </w:r>
    </w:p>
    <w:tbl>
      <w:tblPr>
        <w:tblStyle w:val="TableGrid"/>
        <w:tblW w:type="dxa" w:w="9132"/>
        <w:tblInd w:type="dxa" w:w="36"/>
        <w:tblCellMar>
          <w:left w:type="dxa" w:w="30"/>
          <w:right w:type="dxa" w:w="115"/>
        </w:tblCellMar>
        <w:tblLook w:firstColumn="1" w:firstRow="1" w:lastColumn="0" w:lastRow="0" w:noHBand="0" w:noVBand="1" w:val="04A0"/>
      </w:tblPr>
      <w:tblGrid>
        <w:gridCol w:w="9132"/>
      </w:tblGrid>
      <w:tr w:rsidR="00AB5503">
        <w:trPr>
          <w:trHeight w:val="400"/>
        </w:trPr>
        <w:tc>
          <w:tcPr>
            <w:tcW w:type="dxa" w:w="9132"/>
            <w:tcBorders>
              <w:top w:val="nil"/>
              <w:left w:val="nil"/>
              <w:bottom w:val="nil"/>
              <w:right w:val="nil"/>
            </w:tcBorders>
            <w:shd w:color="auto" w:fill="D9D9D9" w:val="clear"/>
          </w:tcPr>
          <w:p w:rsidR="00AB5503" w:rsidRDefault="00412533">
            <w:pPr>
              <w:spacing w:after="0" w:line="259" w:lineRule="auto"/>
              <w:ind w:firstLine="0" w:left="0" w:right="0"/>
              <w:jc w:val="left"/>
            </w:pPr>
            <w:r>
              <w:rPr>
                <w:rFonts w:ascii="Arial" w:cs="Arial" w:eastAsia="Arial" w:hAnsi="Arial"/>
                <w:b/>
                <w:sz w:val="32"/>
              </w:rPr>
              <w:t>3. C</w:t>
            </w:r>
            <w:r>
              <w:rPr>
                <w:rFonts w:ascii="Arial" w:cs="Arial" w:eastAsia="Arial" w:hAnsi="Arial"/>
                <w:b/>
                <w:sz w:val="26"/>
              </w:rPr>
              <w:t>ONTENU DE LA COLLECTE ÉTAT LIGNE A LIGNE</w:t>
            </w:r>
          </w:p>
        </w:tc>
      </w:tr>
      <w:tr w:rsidR="00AB5503">
        <w:trPr>
          <w:trHeight w:val="401"/>
        </w:trPr>
        <w:tc>
          <w:tcPr>
            <w:tcW w:type="dxa" w:w="9132"/>
            <w:tcBorders>
              <w:top w:val="nil"/>
              <w:left w:val="nil"/>
              <w:bottom w:val="nil"/>
              <w:right w:val="nil"/>
            </w:tcBorders>
            <w:shd w:color="auto" w:fill="CCCCCC" w:val="clear"/>
          </w:tcPr>
          <w:p w:rsidR="00AB5503" w:rsidRDefault="00412533">
            <w:pPr>
              <w:spacing w:after="0" w:line="259" w:lineRule="auto"/>
              <w:ind w:firstLine="0" w:left="0" w:right="0"/>
              <w:jc w:val="left"/>
            </w:pPr>
            <w:r>
              <w:rPr>
                <w:rFonts w:ascii="Arial" w:cs="Arial" w:eastAsia="Arial" w:hAnsi="Arial"/>
                <w:b/>
                <w:sz w:val="28"/>
              </w:rPr>
              <w:t xml:space="preserve">3.1. Périmètre de la collecte </w:t>
            </w:r>
          </w:p>
        </w:tc>
      </w:tr>
    </w:tbl>
    <w:p w:rsidR="00AB5503" w:rsidRDefault="00412533">
      <w:pPr>
        <w:ind w:left="360" w:right="13"/>
      </w:pPr>
      <w:r>
        <w:t xml:space="preserve">Le périmètre des données de la collecte correspond aux deux tableaux ci-dessous : </w:t>
      </w:r>
    </w:p>
    <w:p w:rsidR="00AB5503" w:rsidRDefault="00412533">
      <w:pPr>
        <w:spacing w:after="0" w:line="259" w:lineRule="auto"/>
        <w:ind w:firstLine="0" w:left="66" w:right="0"/>
        <w:jc w:val="left"/>
      </w:pPr>
      <w:r>
        <w:t xml:space="preserve"> </w:t>
      </w:r>
    </w:p>
    <w:p w:rsidP="00F751AD" w:rsidR="00217089" w:rsidRDefault="00412533">
      <w:pPr>
        <w:numPr>
          <w:ilvl w:val="0"/>
          <w:numId w:val="1"/>
        </w:numPr>
        <w:ind w:hanging="360" w:right="13"/>
      </w:pPr>
      <w:r w:rsidRPr="00F751AD">
        <w:t>Le tableau M_TITTRAN</w:t>
      </w:r>
      <w:r>
        <w:t xml:space="preserve"> (« Détail du portefeuille de transactions ») a pour objet de mesurer les effets de valorisation sur le portefeuille de transaction à l’actif et au passif des établissements de crédit à partir du recensement des prix et des volumes pour chacune des lignes de titre composant ce portefeuille. Il sera utilisé par la Banque de France pour calculer les ajustements liés à la réévaluation du prix des titres conformément aux dispositions du règlement BCE n° 2009/25 du 19 décembre 2008.  Ce tableau correspond à l’état 8019i en vigueur jusqu’à l’échéance de septembre 2010 incluse et do</w:t>
      </w:r>
      <w:r w:rsidR="006C6A9E">
        <w:t>nt la structure n’a pas évolué.</w:t>
      </w:r>
    </w:p>
    <w:p w:rsidP="00F751AD" w:rsidR="00F751AD" w:rsidRDefault="00F751AD">
      <w:pPr>
        <w:ind w:firstLine="0" w:left="786" w:right="13"/>
      </w:pPr>
    </w:p>
    <w:p w:rsidR="00AB5503" w:rsidRDefault="00412533">
      <w:pPr>
        <w:ind w:left="796" w:right="13"/>
      </w:pPr>
      <w:r>
        <w:t xml:space="preserve">La description de ce tableau, </w:t>
      </w:r>
      <w:r>
        <w:rPr>
          <w:i/>
        </w:rPr>
        <w:t>Annexe 4 – Modèle des tableaux de valorisation</w:t>
      </w:r>
      <w:r>
        <w:t xml:space="preserve"> à la note technique DSMF n°</w:t>
      </w:r>
      <w:r w:rsidR="00567BBC">
        <w:t>20</w:t>
      </w:r>
      <w:r w:rsidR="00BF2FBD">
        <w:t>14</w:t>
      </w:r>
      <w:r>
        <w:t xml:space="preserve">-01, est disponible sur le site internet de la Banque de France à l’adresse suivante : </w:t>
      </w:r>
    </w:p>
    <w:p w:rsidR="00AB5503" w:rsidRDefault="007D26A7">
      <w:pPr>
        <w:spacing w:after="0"/>
        <w:ind w:left="796" w:right="0"/>
        <w:jc w:val="left"/>
      </w:pPr>
      <w:hyperlink r:id="rId11" w:history="1">
        <w:r w:rsidR="00BF2FBD">
          <w:rPr>
            <w:rStyle w:val="Lienhypertexte"/>
            <w:rFonts w:eastAsia="Arial"/>
          </w:rPr>
          <w:t>https://www.banque-france.fr/sites/default/files/media/2016/11/18/annexe_4_note_technique_dsm_n2014-01.pdf</w:t>
        </w:r>
      </w:hyperlink>
    </w:p>
    <w:p w:rsidR="00AB5503" w:rsidRDefault="00AB5503">
      <w:pPr>
        <w:spacing w:after="0" w:line="259" w:lineRule="auto"/>
        <w:ind w:firstLine="0" w:left="426" w:right="0"/>
        <w:jc w:val="left"/>
      </w:pPr>
    </w:p>
    <w:p w:rsidR="00AB5503" w:rsidRDefault="00412533">
      <w:pPr>
        <w:numPr>
          <w:ilvl w:val="0"/>
          <w:numId w:val="1"/>
        </w:numPr>
        <w:ind w:hanging="360" w:right="13"/>
      </w:pPr>
      <w:r>
        <w:t>Le tableau M_CONTRAN recense, de manière exhaustive, les nouveaux contrats de crédit libellés en euros, conclus avec les particuliers, les sociétés non financières, les entrepreneurs individuels, les institutions sans but lucratif au service des ménages et les administrations publiques locales, résidant en France ou non résidents EMUM (</w:t>
      </w:r>
      <w:r>
        <w:rPr>
          <w:vertAlign w:val="superscript"/>
        </w:rPr>
        <w:footnoteReference w:id="2"/>
      </w:r>
      <w:r>
        <w:t xml:space="preserve">).  Ce document sera utilisé par la Banque de France afin de concourir à l’élaboration des statistiques de taux d’intérêt sur les contrats nouveaux requises par le règlement BCE/2009/7 du 31 mars 2009 de la Banque centrale européenne, modifiant le règlement BCE/2001/18, prenant effet le 1er juin 2010. En outre, ce tableau sera utilisé pour collecter les données permettant de calculer le taux de l’usure conformément au décret n° 90/506 du 25 juin 1990. </w:t>
      </w:r>
    </w:p>
    <w:p w:rsidR="00AB5503" w:rsidRDefault="00412533">
      <w:pPr>
        <w:ind w:left="796" w:right="13"/>
      </w:pPr>
      <w:r>
        <w:t xml:space="preserve">Ce tableau correspond à l’état 8597i en vigueur jusqu’à l’échéance de juillet 2010 incluse mais sa structure ainsi que certaines modalités de déclaration ont évolué. </w:t>
      </w:r>
    </w:p>
    <w:p w:rsidR="00AB5503" w:rsidRDefault="00412533">
      <w:pPr>
        <w:spacing w:after="0" w:line="259" w:lineRule="auto"/>
        <w:ind w:firstLine="0" w:left="786" w:right="0"/>
        <w:jc w:val="left"/>
      </w:pPr>
      <w:r>
        <w:t xml:space="preserve"> </w:t>
      </w:r>
    </w:p>
    <w:p w:rsidR="00217089" w:rsidRDefault="00412533">
      <w:pPr>
        <w:ind w:left="796" w:right="13"/>
      </w:pPr>
      <w:r>
        <w:t xml:space="preserve">La description de ce tableau, </w:t>
      </w:r>
      <w:r>
        <w:rPr>
          <w:i/>
        </w:rPr>
        <w:t>Annexe 6 – Modèle des tableaux de taux d’intérêt sur les contrats nouveaux</w:t>
      </w:r>
      <w:r>
        <w:t xml:space="preserve"> à la note technique DSMF n°</w:t>
      </w:r>
      <w:r w:rsidR="00567BBC">
        <w:t>20</w:t>
      </w:r>
      <w:r w:rsidR="00BF2FBD">
        <w:t>14</w:t>
      </w:r>
      <w:r>
        <w:t>-01, est disponible sur le site internet de la Banque de France à l’adresse suivante :</w:t>
      </w:r>
      <w:r w:rsidR="00217089">
        <w:t xml:space="preserve"> </w:t>
      </w:r>
    </w:p>
    <w:p w:rsidR="00AB5503" w:rsidRDefault="00412533">
      <w:pPr>
        <w:ind w:left="796" w:right="13"/>
      </w:pPr>
      <w:r>
        <w:t xml:space="preserve"> </w:t>
      </w:r>
      <w:r>
        <w:rPr>
          <w:color w:val="0000FF"/>
          <w:u w:color="0000FF" w:val="single"/>
        </w:rPr>
        <w:t>http://www.banque-france.fr/fr/statistiques/declarants/modalites-techniquesetablissements-credits.htm</w:t>
      </w:r>
      <w:r>
        <w:t xml:space="preserve"> </w:t>
      </w:r>
    </w:p>
    <w:p w:rsidR="00AB5503" w:rsidRDefault="00412533">
      <w:pPr>
        <w:spacing w:after="218" w:line="259" w:lineRule="auto"/>
        <w:ind w:firstLine="0" w:left="66" w:right="0"/>
        <w:jc w:val="left"/>
      </w:pPr>
      <w:r>
        <w:t xml:space="preserve"> </w:t>
      </w:r>
    </w:p>
    <w:p w:rsidR="00AB5503" w:rsidRDefault="00412533">
      <w:pPr>
        <w:pStyle w:val="Titre3"/>
        <w:ind w:left="61"/>
      </w:pPr>
      <w:r>
        <w:rPr>
          <w:rFonts w:ascii="Calibri" w:cs="Calibri" w:eastAsia="Calibri" w:hAnsi="Calibri"/>
          <w:noProof/>
          <w:sz w:val="22"/>
        </w:rPr>
        <mc:AlternateContent>
          <mc:Choice Requires="wpg">
            <w:drawing>
              <wp:anchor allowOverlap="1" behindDoc="1" distB="0" distL="114300" distR="114300" distT="0" layoutInCell="1" locked="0" relativeHeight="251660288" simplePos="0">
                <wp:simplePos x="0" y="0"/>
                <wp:positionH relativeFrom="column">
                  <wp:posOffset>22860</wp:posOffset>
                </wp:positionH>
                <wp:positionV relativeFrom="paragraph">
                  <wp:posOffset>18190</wp:posOffset>
                </wp:positionV>
                <wp:extent cx="5798821" cy="178309"/>
                <wp:effectExtent b="0" l="0" r="0" t="0"/>
                <wp:wrapNone/>
                <wp:docPr id="106574" name="Group 106574"/>
                <wp:cNvGraphicFramePr/>
                <a:graphic xmlns:a="http://schemas.openxmlformats.org/drawingml/2006/main">
                  <a:graphicData uri="http://schemas.microsoft.com/office/word/2010/wordprocessingGroup">
                    <wpg:wgp>
                      <wpg:cNvGrpSpPr/>
                      <wpg:grpSpPr>
                        <a:xfrm>
                          <a:off x="0" y="0"/>
                          <a:ext cx="5798821" cy="178309"/>
                          <a:chOff x="0" y="0"/>
                          <a:chExt cx="5798821" cy="178309"/>
                        </a:xfrm>
                      </wpg:grpSpPr>
                      <wps:wsp>
                        <wps:cNvPr id="153427" name="Shape 153427"/>
                        <wps:cNvSpPr/>
                        <wps:spPr>
                          <a:xfrm>
                            <a:off x="0" y="0"/>
                            <a:ext cx="5798821" cy="178309"/>
                          </a:xfrm>
                          <a:custGeom>
                            <a:avLst/>
                            <a:gdLst/>
                            <a:ahLst/>
                            <a:cxnLst/>
                            <a:rect b="0" l="0" r="0" t="0"/>
                            <a:pathLst>
                              <a:path h="178309" w="5798821">
                                <a:moveTo>
                                  <a:pt x="0" y="0"/>
                                </a:moveTo>
                                <a:lnTo>
                                  <a:pt x="5798821" y="0"/>
                                </a:lnTo>
                                <a:lnTo>
                                  <a:pt x="5798821" y="178309"/>
                                </a:lnTo>
                                <a:lnTo>
                                  <a:pt x="0" y="178309"/>
                                </a:lnTo>
                                <a:lnTo>
                                  <a:pt x="0" y="0"/>
                                </a:lnTo>
                              </a:path>
                            </a:pathLst>
                          </a:custGeom>
                          <a:ln cap="flat" w="0">
                            <a:miter lim="127000"/>
                          </a:ln>
                        </wps:spPr>
                        <wps:style>
                          <a:lnRef idx="0">
                            <a:srgbClr val="000000">
                              <a:alpha val="0"/>
                            </a:srgbClr>
                          </a:lnRef>
                          <a:fillRef idx="1">
                            <a:srgbClr val="CCCCCC"/>
                          </a:fillRef>
                          <a:effectRef idx="0">
                            <a:scrgbClr b="0" g="0" r="0"/>
                          </a:effectRef>
                          <a:fontRef idx="none"/>
                        </wps:style>
                        <wps:bodyPr/>
                      </wps:wsp>
                    </wpg:wgp>
                  </a:graphicData>
                </a:graphic>
              </wp:anchor>
            </w:drawing>
          </mc:Choice>
        </mc:AlternateContent>
      </w:r>
      <w:r>
        <w:t xml:space="preserve">3.2. Périodicité de remise des tableaux </w:t>
      </w:r>
    </w:p>
    <w:p w:rsidR="00AB5503" w:rsidRDefault="00412533">
      <w:pPr>
        <w:ind w:left="360" w:right="13"/>
      </w:pPr>
      <w:r>
        <w:t xml:space="preserve">Les périodicités liées à ces tableaux sont les suivantes : </w:t>
      </w:r>
    </w:p>
    <w:p w:rsidR="00AB5503" w:rsidRDefault="00412533">
      <w:pPr>
        <w:spacing w:after="0" w:line="259" w:lineRule="auto"/>
        <w:ind w:firstLine="0" w:left="66" w:right="0"/>
        <w:jc w:val="left"/>
      </w:pPr>
      <w:r>
        <w:t xml:space="preserve"> </w:t>
      </w:r>
    </w:p>
    <w:p w:rsidR="00AB5503" w:rsidRDefault="00412533">
      <w:pPr>
        <w:numPr>
          <w:ilvl w:val="0"/>
          <w:numId w:val="2"/>
        </w:numPr>
        <w:ind w:hanging="360" w:right="13"/>
      </w:pPr>
      <w:r>
        <w:rPr>
          <w:u w:color="000000" w:val="single"/>
        </w:rPr>
        <w:t>Le tableau M_TITTRAN</w:t>
      </w:r>
      <w:r>
        <w:t xml:space="preserve"> a une périodicité mensuelle et une échéance à J+10 ouvrés. </w:t>
      </w:r>
    </w:p>
    <w:p w:rsidR="00AB5503" w:rsidRDefault="00412533">
      <w:pPr>
        <w:numPr>
          <w:ilvl w:val="0"/>
          <w:numId w:val="2"/>
        </w:numPr>
        <w:ind w:hanging="360" w:right="13"/>
      </w:pPr>
      <w:r>
        <w:rPr>
          <w:u w:color="000000" w:val="single"/>
        </w:rPr>
        <w:t>Le tableau M_CONTRAN</w:t>
      </w:r>
      <w:r>
        <w:t xml:space="preserve"> a une périodicité trimestrielle et une échéance à J+18 jours ouvrés (remise trimestrielle sur les données du premier mois de chaque trimestre). </w:t>
      </w:r>
    </w:p>
    <w:p w:rsidR="00AB5503" w:rsidRDefault="00412533">
      <w:pPr>
        <w:ind w:left="61" w:right="13"/>
      </w:pPr>
      <w:r>
        <w:t xml:space="preserve">Ci-dessous un récapitulatif des périodicités et des échéances des remises attendues : </w:t>
      </w:r>
    </w:p>
    <w:p w:rsidR="00AB5503" w:rsidRDefault="00412533">
      <w:pPr>
        <w:spacing w:after="0" w:line="259" w:lineRule="auto"/>
        <w:ind w:firstLine="0" w:left="66" w:right="0"/>
        <w:jc w:val="left"/>
      </w:pPr>
      <w:r>
        <w:t xml:space="preserve"> </w:t>
      </w:r>
    </w:p>
    <w:tbl>
      <w:tblPr>
        <w:tblStyle w:val="TableGrid"/>
        <w:tblW w:type="dxa" w:w="9070"/>
        <w:tblInd w:type="dxa" w:w="67"/>
        <w:tblCellMar>
          <w:top w:type="dxa" w:w="14"/>
          <w:left w:type="dxa" w:w="179"/>
          <w:right w:type="dxa" w:w="115"/>
        </w:tblCellMar>
        <w:tblLook w:firstColumn="1" w:firstRow="1" w:lastColumn="0" w:lastRow="0" w:noHBand="0" w:noVBand="1" w:val="04A0"/>
      </w:tblPr>
      <w:tblGrid>
        <w:gridCol w:w="2976"/>
        <w:gridCol w:w="1810"/>
        <w:gridCol w:w="4284"/>
      </w:tblGrid>
      <w:tr w:rsidR="00AB5503">
        <w:trPr>
          <w:trHeight w:val="289"/>
        </w:trPr>
        <w:tc>
          <w:tcPr>
            <w:tcW w:type="dxa" w:w="2976"/>
            <w:tcBorders>
              <w:top w:color="000000" w:space="0" w:sz="4" w:val="single"/>
              <w:left w:color="000000" w:space="0" w:sz="4" w:val="single"/>
              <w:bottom w:color="000000" w:space="0" w:sz="4" w:val="single"/>
              <w:right w:color="000000" w:space="0" w:sz="4" w:val="single"/>
            </w:tcBorders>
            <w:shd w:color="auto" w:fill="FFFFCC" w:val="clear"/>
          </w:tcPr>
          <w:p w:rsidR="00AB5503" w:rsidRDefault="00412533">
            <w:pPr>
              <w:spacing w:after="0" w:line="259" w:lineRule="auto"/>
              <w:ind w:firstLine="0" w:left="0" w:right="66"/>
              <w:jc w:val="center"/>
            </w:pPr>
            <w:r>
              <w:rPr>
                <w:b/>
              </w:rPr>
              <w:t xml:space="preserve">Données </w:t>
            </w:r>
          </w:p>
        </w:tc>
        <w:tc>
          <w:tcPr>
            <w:tcW w:type="dxa" w:w="1810"/>
            <w:tcBorders>
              <w:top w:color="000000" w:space="0" w:sz="4" w:val="single"/>
              <w:left w:color="000000" w:space="0" w:sz="4" w:val="single"/>
              <w:bottom w:color="000000" w:space="0" w:sz="4" w:val="single"/>
              <w:right w:color="000000" w:space="0" w:sz="4" w:val="single"/>
            </w:tcBorders>
            <w:shd w:color="auto" w:fill="FFFFCC" w:val="clear"/>
          </w:tcPr>
          <w:p w:rsidR="00AB5503" w:rsidRDefault="00412533">
            <w:pPr>
              <w:spacing w:after="0" w:line="259" w:lineRule="auto"/>
              <w:ind w:firstLine="0" w:left="0" w:right="62"/>
              <w:jc w:val="center"/>
            </w:pPr>
            <w:r>
              <w:rPr>
                <w:b/>
              </w:rPr>
              <w:t xml:space="preserve">Périodicité </w:t>
            </w:r>
          </w:p>
        </w:tc>
        <w:tc>
          <w:tcPr>
            <w:tcW w:type="dxa" w:w="4284"/>
            <w:tcBorders>
              <w:top w:color="000000" w:space="0" w:sz="4" w:val="single"/>
              <w:left w:color="000000" w:space="0" w:sz="4" w:val="single"/>
              <w:bottom w:color="000000" w:space="0" w:sz="4" w:val="single"/>
              <w:right w:color="000000" w:space="0" w:sz="4" w:val="single"/>
            </w:tcBorders>
            <w:shd w:color="auto" w:fill="FFFFCC" w:val="clear"/>
          </w:tcPr>
          <w:p w:rsidR="00AB5503" w:rsidRDefault="00412533">
            <w:pPr>
              <w:spacing w:after="0" w:line="259" w:lineRule="auto"/>
              <w:ind w:firstLine="0" w:left="0" w:right="0"/>
              <w:jc w:val="left"/>
            </w:pPr>
            <w:r>
              <w:rPr>
                <w:b/>
              </w:rPr>
              <w:t xml:space="preserve">Délai de remise à la Banque de France </w:t>
            </w:r>
          </w:p>
        </w:tc>
      </w:tr>
      <w:tr w:rsidR="00AB5503">
        <w:trPr>
          <w:trHeight w:val="530"/>
        </w:trPr>
        <w:tc>
          <w:tcPr>
            <w:tcW w:type="dxa" w:w="2976"/>
            <w:tcBorders>
              <w:top w:color="000000" w:space="0" w:sz="4" w:val="single"/>
              <w:left w:color="000000" w:space="0" w:sz="4" w:val="single"/>
              <w:bottom w:color="000000" w:space="0" w:sz="4" w:val="single"/>
              <w:right w:color="000000" w:space="0" w:sz="4" w:val="single"/>
            </w:tcBorders>
            <w:shd w:color="auto" w:fill="F3F3F3" w:val="clear"/>
            <w:vAlign w:val="center"/>
          </w:tcPr>
          <w:p w:rsidR="00AB5503" w:rsidRDefault="00412533">
            <w:pPr>
              <w:spacing w:after="0" w:line="259" w:lineRule="auto"/>
              <w:ind w:firstLine="0" w:left="0" w:right="65"/>
              <w:jc w:val="center"/>
            </w:pPr>
            <w:r>
              <w:t xml:space="preserve">Tableau M_TITTRAN </w:t>
            </w:r>
          </w:p>
        </w:tc>
        <w:tc>
          <w:tcPr>
            <w:tcW w:type="dxa" w:w="1810"/>
            <w:tcBorders>
              <w:top w:color="000000" w:space="0" w:sz="4" w:val="single"/>
              <w:left w:color="000000" w:space="0" w:sz="4" w:val="single"/>
              <w:bottom w:color="000000" w:space="0" w:sz="4" w:val="single"/>
              <w:right w:color="000000" w:space="0" w:sz="4" w:val="single"/>
            </w:tcBorders>
            <w:vAlign w:val="center"/>
          </w:tcPr>
          <w:p w:rsidR="00AB5503" w:rsidRDefault="00412533">
            <w:pPr>
              <w:spacing w:after="0" w:line="259" w:lineRule="auto"/>
              <w:ind w:firstLine="0" w:left="0" w:right="66"/>
              <w:jc w:val="center"/>
            </w:pPr>
            <w:r>
              <w:t xml:space="preserve">Mensuelle </w:t>
            </w:r>
          </w:p>
        </w:tc>
        <w:tc>
          <w:tcPr>
            <w:tcW w:type="dxa" w:w="4284"/>
            <w:tcBorders>
              <w:top w:color="000000" w:space="0" w:sz="4" w:val="single"/>
              <w:left w:color="000000" w:space="0" w:sz="4" w:val="single"/>
              <w:bottom w:color="000000" w:space="0" w:sz="4" w:val="single"/>
              <w:right w:color="000000" w:space="0" w:sz="4" w:val="single"/>
            </w:tcBorders>
            <w:vAlign w:val="center"/>
          </w:tcPr>
          <w:p w:rsidR="00AB5503" w:rsidRDefault="00412533">
            <w:pPr>
              <w:spacing w:after="0" w:line="259" w:lineRule="auto"/>
              <w:ind w:firstLine="0" w:left="0" w:right="63"/>
              <w:jc w:val="center"/>
            </w:pPr>
            <w:r>
              <w:t xml:space="preserve">Au plus tard à J+10 JOURS ouvrés </w:t>
            </w:r>
          </w:p>
        </w:tc>
      </w:tr>
      <w:tr w:rsidR="00AB5503">
        <w:trPr>
          <w:trHeight w:val="664"/>
        </w:trPr>
        <w:tc>
          <w:tcPr>
            <w:tcW w:type="dxa" w:w="2976"/>
            <w:tcBorders>
              <w:top w:color="000000" w:space="0" w:sz="4" w:val="single"/>
              <w:left w:color="000000" w:space="0" w:sz="4" w:val="single"/>
              <w:bottom w:color="000000" w:space="0" w:sz="4" w:val="single"/>
              <w:right w:color="000000" w:space="0" w:sz="4" w:val="single"/>
            </w:tcBorders>
            <w:shd w:color="auto" w:fill="F3F3F3" w:val="clear"/>
          </w:tcPr>
          <w:p w:rsidR="00AB5503" w:rsidRDefault="00412533">
            <w:pPr>
              <w:spacing w:after="0" w:line="259" w:lineRule="auto"/>
              <w:ind w:firstLine="0" w:left="0" w:right="64"/>
              <w:jc w:val="center"/>
            </w:pPr>
            <w:r>
              <w:t xml:space="preserve">Tableau M_CONTRAN </w:t>
            </w:r>
          </w:p>
        </w:tc>
        <w:tc>
          <w:tcPr>
            <w:tcW w:type="dxa" w:w="1810"/>
            <w:tcBorders>
              <w:top w:color="000000" w:space="0" w:sz="4" w:val="single"/>
              <w:left w:color="000000" w:space="0" w:sz="4" w:val="single"/>
              <w:bottom w:color="000000" w:space="0" w:sz="4" w:val="single"/>
              <w:right w:color="000000" w:space="0" w:sz="4" w:val="single"/>
            </w:tcBorders>
          </w:tcPr>
          <w:p w:rsidR="00AB5503" w:rsidRDefault="00412533">
            <w:pPr>
              <w:spacing w:after="0" w:line="259" w:lineRule="auto"/>
              <w:ind w:firstLine="0" w:left="0" w:right="64"/>
              <w:jc w:val="center"/>
            </w:pPr>
            <w:r>
              <w:t xml:space="preserve">Trimestrielle </w:t>
            </w:r>
          </w:p>
        </w:tc>
        <w:tc>
          <w:tcPr>
            <w:tcW w:type="dxa" w:w="4284"/>
            <w:tcBorders>
              <w:top w:color="000000" w:space="0" w:sz="4" w:val="single"/>
              <w:left w:color="000000" w:space="0" w:sz="4" w:val="single"/>
              <w:bottom w:color="000000" w:space="0" w:sz="4" w:val="single"/>
              <w:right w:color="000000" w:space="0" w:sz="4" w:val="single"/>
            </w:tcBorders>
          </w:tcPr>
          <w:p w:rsidR="00AB5503" w:rsidRDefault="00412533">
            <w:pPr>
              <w:spacing w:after="0" w:line="259" w:lineRule="auto"/>
              <w:ind w:firstLine="0" w:left="0" w:right="61"/>
              <w:jc w:val="center"/>
            </w:pPr>
            <w:r>
              <w:t xml:space="preserve">Au plus tard à J+18 JOURS ouvrés </w:t>
            </w:r>
          </w:p>
        </w:tc>
      </w:tr>
    </w:tbl>
    <w:p w:rsidP="00A130E9" w:rsidR="00A130E9" w:rsidRDefault="00A130E9">
      <w:pPr>
        <w:spacing w:after="183" w:line="259" w:lineRule="auto"/>
        <w:ind w:firstLine="0" w:left="66" w:right="0"/>
        <w:jc w:val="left"/>
      </w:pPr>
    </w:p>
    <w:tbl>
      <w:tblPr>
        <w:tblStyle w:val="TableGrid"/>
        <w:tblW w:type="dxa" w:w="9132"/>
        <w:tblInd w:type="dxa" w:w="36"/>
        <w:tblCellMar>
          <w:left w:type="dxa" w:w="30"/>
          <w:right w:type="dxa" w:w="115"/>
        </w:tblCellMar>
        <w:tblLook w:firstColumn="1" w:firstRow="1" w:lastColumn="0" w:lastRow="0" w:noHBand="0" w:noVBand="1" w:val="04A0"/>
      </w:tblPr>
      <w:tblGrid>
        <w:gridCol w:w="9132"/>
      </w:tblGrid>
      <w:tr w:rsidR="00AB5503">
        <w:trPr>
          <w:trHeight w:val="400"/>
        </w:trPr>
        <w:tc>
          <w:tcPr>
            <w:tcW w:type="dxa" w:w="9132"/>
            <w:tcBorders>
              <w:top w:val="nil"/>
              <w:left w:val="nil"/>
              <w:bottom w:val="nil"/>
              <w:right w:val="nil"/>
            </w:tcBorders>
            <w:shd w:color="auto" w:fill="D9D9D9" w:val="clear"/>
          </w:tcPr>
          <w:p w:rsidR="00AB5503" w:rsidRDefault="00412533">
            <w:pPr>
              <w:spacing w:after="0" w:line="259" w:lineRule="auto"/>
              <w:ind w:firstLine="0" w:left="0" w:right="0"/>
              <w:jc w:val="left"/>
            </w:pPr>
            <w:r>
              <w:rPr>
                <w:rFonts w:ascii="Arial" w:cs="Arial" w:eastAsia="Arial" w:hAnsi="Arial"/>
                <w:b/>
                <w:sz w:val="32"/>
              </w:rPr>
              <w:t>4. F</w:t>
            </w:r>
            <w:r>
              <w:rPr>
                <w:rFonts w:ascii="Arial" w:cs="Arial" w:eastAsia="Arial" w:hAnsi="Arial"/>
                <w:b/>
                <w:sz w:val="26"/>
              </w:rPr>
              <w:t>ONCTIONNEMENT DE LA COLLECTE</w:t>
            </w:r>
            <w:r>
              <w:rPr>
                <w:rFonts w:ascii="Arial" w:cs="Arial" w:eastAsia="Arial" w:hAnsi="Arial"/>
                <w:b/>
                <w:sz w:val="32"/>
              </w:rPr>
              <w:t xml:space="preserve"> </w:t>
            </w:r>
          </w:p>
        </w:tc>
      </w:tr>
      <w:tr w:rsidR="00AB5503">
        <w:trPr>
          <w:trHeight w:val="400"/>
        </w:trPr>
        <w:tc>
          <w:tcPr>
            <w:tcW w:type="dxa" w:w="9132"/>
            <w:tcBorders>
              <w:top w:val="nil"/>
              <w:left w:val="nil"/>
              <w:bottom w:val="nil"/>
              <w:right w:val="nil"/>
            </w:tcBorders>
            <w:shd w:color="auto" w:fill="CCCCCC" w:val="clear"/>
          </w:tcPr>
          <w:p w:rsidR="00AB5503" w:rsidRDefault="00412533">
            <w:pPr>
              <w:spacing w:after="0" w:line="259" w:lineRule="auto"/>
              <w:ind w:firstLine="0" w:left="0" w:right="0"/>
              <w:jc w:val="left"/>
            </w:pPr>
            <w:r>
              <w:rPr>
                <w:rFonts w:ascii="Arial" w:cs="Arial" w:eastAsia="Arial" w:hAnsi="Arial"/>
                <w:b/>
                <w:sz w:val="28"/>
              </w:rPr>
              <w:t xml:space="preserve">4.1. Canaux de transmission </w:t>
            </w:r>
          </w:p>
        </w:tc>
      </w:tr>
    </w:tbl>
    <w:p w:rsidR="00AB5503" w:rsidRDefault="00412533">
      <w:pPr>
        <w:spacing w:after="250"/>
        <w:ind w:left="61" w:right="13"/>
      </w:pPr>
      <w:r>
        <w:t xml:space="preserve">Le guichet ONEGATE offre la possibilité de réceptionner plusieurs formats de fichiers (XML et XBRL) avec différents canaux : </w:t>
      </w:r>
    </w:p>
    <w:p w:rsidR="00AB5503" w:rsidRDefault="00412533">
      <w:pPr>
        <w:numPr>
          <w:ilvl w:val="0"/>
          <w:numId w:val="2"/>
        </w:numPr>
        <w:ind w:hanging="360" w:right="13"/>
      </w:pPr>
      <w:r>
        <w:rPr>
          <w:u w:color="000000" w:val="single"/>
        </w:rPr>
        <w:t>Canal A2A</w:t>
      </w:r>
      <w:r>
        <w:t xml:space="preserve"> : télétransmission de fichiers </w:t>
      </w:r>
    </w:p>
    <w:p w:rsidR="00AB5503" w:rsidRDefault="00412533">
      <w:pPr>
        <w:numPr>
          <w:ilvl w:val="0"/>
          <w:numId w:val="2"/>
        </w:numPr>
        <w:ind w:hanging="360" w:right="13"/>
      </w:pPr>
      <w:r>
        <w:rPr>
          <w:u w:color="000000" w:val="single"/>
        </w:rPr>
        <w:t>Canal U2A</w:t>
      </w:r>
      <w:r>
        <w:t xml:space="preserve"> : chargement de fichiers via une IHM </w:t>
      </w:r>
    </w:p>
    <w:p w:rsidR="00AB5503" w:rsidRDefault="00412533">
      <w:pPr>
        <w:numPr>
          <w:ilvl w:val="0"/>
          <w:numId w:val="2"/>
        </w:numPr>
        <w:ind w:hanging="360" w:right="13"/>
      </w:pPr>
      <w:r>
        <w:rPr>
          <w:u w:color="000000" w:val="single"/>
        </w:rPr>
        <w:t>Canal U2A</w:t>
      </w:r>
      <w:r>
        <w:t xml:space="preserve"> : formulaire de saisie via une IHM </w:t>
      </w:r>
    </w:p>
    <w:p w:rsidR="00AB5503" w:rsidRDefault="00412533">
      <w:pPr>
        <w:spacing w:after="0" w:line="259" w:lineRule="auto"/>
        <w:ind w:firstLine="0" w:left="786" w:right="0"/>
        <w:jc w:val="left"/>
      </w:pPr>
      <w:r>
        <w:t xml:space="preserve"> </w:t>
      </w:r>
    </w:p>
    <w:p w:rsidR="00AB5503" w:rsidRDefault="00412533">
      <w:pPr>
        <w:ind w:left="61" w:right="13"/>
      </w:pPr>
      <w:r>
        <w:t xml:space="preserve">Les différents canaux de transmission, les modalités d’échange A2A ainsi que les formats de fichier sont détaillés dans les documents suivants : </w:t>
      </w:r>
    </w:p>
    <w:p w:rsidR="00AB5503" w:rsidRDefault="00412533">
      <w:pPr>
        <w:numPr>
          <w:ilvl w:val="0"/>
          <w:numId w:val="2"/>
        </w:numPr>
        <w:spacing w:after="2" w:line="228" w:lineRule="auto"/>
        <w:ind w:hanging="360" w:right="13"/>
      </w:pPr>
      <w:r>
        <w:t xml:space="preserve">Manuel utilisateur à destination des déclarants – version 1.1 en date du 11/02/2010 </w:t>
      </w:r>
      <w:r>
        <w:rPr>
          <w:rFonts w:ascii="Segoe UI Symbol" w:cs="Segoe UI Symbol" w:eastAsia="Segoe UI Symbol" w:hAnsi="Segoe UI Symbol"/>
        </w:rPr>
        <w:t></w:t>
      </w:r>
      <w:r>
        <w:rPr>
          <w:rFonts w:ascii="Arial" w:cs="Arial" w:eastAsia="Arial" w:hAnsi="Arial"/>
        </w:rPr>
        <w:t xml:space="preserve"> </w:t>
      </w:r>
      <w:r>
        <w:t xml:space="preserve">Note technique sur les modalités d’échanges A2A (Applications to Applications) – septembre 2009 </w:t>
      </w:r>
    </w:p>
    <w:p w:rsidR="00AB5503" w:rsidRDefault="00412533">
      <w:pPr>
        <w:ind w:left="436" w:right="13"/>
      </w:pPr>
      <w:r>
        <w:t xml:space="preserve">Ce document est disponible sur le site internet de la Banque de France, dans la section ONEGATE, à l’adresse suivante : </w:t>
      </w:r>
    </w:p>
    <w:p w:rsidR="00AB5503" w:rsidRDefault="00567BBC">
      <w:pPr>
        <w:spacing w:after="0"/>
        <w:ind w:left="436" w:right="0"/>
        <w:jc w:val="left"/>
      </w:pPr>
      <w:r w:rsidRPr="00567BBC">
        <w:t xml:space="preserve"> </w:t>
      </w:r>
      <w:r w:rsidRPr="00567BBC">
        <w:rPr>
          <w:color w:val="0000FF"/>
          <w:u w:color="0000FF" w:val="single"/>
        </w:rPr>
        <w:t>https://www.banque-france.fr/statistiques/portail-onegate</w:t>
      </w:r>
      <w:r w:rsidR="00412533">
        <w:t xml:space="preserve">. </w:t>
      </w:r>
    </w:p>
    <w:p w:rsidR="00AB5503" w:rsidRDefault="00412533">
      <w:pPr>
        <w:spacing w:after="219" w:line="259" w:lineRule="auto"/>
        <w:ind w:firstLine="0" w:left="66" w:right="0"/>
        <w:jc w:val="left"/>
      </w:pPr>
      <w:r>
        <w:t xml:space="preserve"> </w:t>
      </w:r>
    </w:p>
    <w:p w:rsidR="00AB5503" w:rsidRDefault="00412533">
      <w:pPr>
        <w:pStyle w:val="Titre3"/>
        <w:spacing w:after="176"/>
        <w:ind w:left="61"/>
      </w:pPr>
      <w:r>
        <w:rPr>
          <w:rFonts w:ascii="Calibri" w:cs="Calibri" w:eastAsia="Calibri" w:hAnsi="Calibri"/>
          <w:noProof/>
          <w:sz w:val="22"/>
        </w:rPr>
        <mc:AlternateContent>
          <mc:Choice Requires="wpg">
            <w:drawing>
              <wp:anchor allowOverlap="1" behindDoc="1" distB="0" distL="114300" distR="114300" distT="0" layoutInCell="1" locked="0" relativeHeight="251661312" simplePos="0">
                <wp:simplePos x="0" y="0"/>
                <wp:positionH relativeFrom="column">
                  <wp:posOffset>22860</wp:posOffset>
                </wp:positionH>
                <wp:positionV relativeFrom="paragraph">
                  <wp:posOffset>18190</wp:posOffset>
                </wp:positionV>
                <wp:extent cx="5798821" cy="177546"/>
                <wp:effectExtent b="0" l="0" r="0" t="0"/>
                <wp:wrapNone/>
                <wp:docPr id="105088" name="Group 105088"/>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29" name="Shape 153429"/>
                        <wps:cNvSpPr/>
                        <wps:spPr>
                          <a:xfrm>
                            <a:off x="0" y="0"/>
                            <a:ext cx="5798821" cy="177546"/>
                          </a:xfrm>
                          <a:custGeom>
                            <a:avLst/>
                            <a:gdLst/>
                            <a:ahLst/>
                            <a:cxnLst/>
                            <a:rect b="0" l="0" r="0" t="0"/>
                            <a:pathLst>
                              <a:path h="177546" w="5798821">
                                <a:moveTo>
                                  <a:pt x="0" y="0"/>
                                </a:moveTo>
                                <a:lnTo>
                                  <a:pt x="5798821" y="0"/>
                                </a:lnTo>
                                <a:lnTo>
                                  <a:pt x="5798821" y="177546"/>
                                </a:lnTo>
                                <a:lnTo>
                                  <a:pt x="0" y="177546"/>
                                </a:lnTo>
                                <a:lnTo>
                                  <a:pt x="0" y="0"/>
                                </a:lnTo>
                              </a:path>
                            </a:pathLst>
                          </a:custGeom>
                          <a:ln cap="flat" w="0">
                            <a:miter lim="127000"/>
                          </a:ln>
                        </wps:spPr>
                        <wps:style>
                          <a:lnRef idx="0">
                            <a:srgbClr val="000000">
                              <a:alpha val="0"/>
                            </a:srgbClr>
                          </a:lnRef>
                          <a:fillRef idx="1">
                            <a:srgbClr val="CCCCCC"/>
                          </a:fillRef>
                          <a:effectRef idx="0">
                            <a:scrgbClr b="0" g="0" r="0"/>
                          </a:effectRef>
                          <a:fontRef idx="none"/>
                        </wps:style>
                        <wps:bodyPr/>
                      </wps:wsp>
                    </wpg:wgp>
                  </a:graphicData>
                </a:graphic>
              </wp:anchor>
            </w:drawing>
          </mc:Choice>
        </mc:AlternateContent>
      </w:r>
      <w:r>
        <w:t xml:space="preserve">4.2. Caractéristiques d’un fichier XML de remise </w:t>
      </w:r>
    </w:p>
    <w:p w:rsidR="00AB5503" w:rsidRDefault="00412533">
      <w:pPr>
        <w:spacing w:line="336" w:lineRule="auto"/>
        <w:ind w:left="61" w:right="2420"/>
      </w:pPr>
      <w:r w:rsidRPr="00EE19DC">
        <w:rPr>
          <w:rFonts w:ascii="Arial" w:cs="Arial" w:eastAsia="Arial" w:hAnsi="Arial"/>
          <w:b/>
        </w:rPr>
        <w:t xml:space="preserve">4.2.1. Principes de remise </w:t>
      </w:r>
      <w:r>
        <w:t xml:space="preserve">Une remise par fichier XML ne comporte que les données déclarées :  </w:t>
      </w:r>
    </w:p>
    <w:p w:rsidR="00AB5503" w:rsidRDefault="00412533">
      <w:pPr>
        <w:numPr>
          <w:ilvl w:val="0"/>
          <w:numId w:val="3"/>
        </w:numPr>
        <w:ind w:hanging="360" w:right="13"/>
      </w:pPr>
      <w:r>
        <w:t xml:space="preserve">pour un même déclarant,   </w:t>
      </w:r>
    </w:p>
    <w:p w:rsidR="00AB5503" w:rsidRDefault="00412533">
      <w:pPr>
        <w:numPr>
          <w:ilvl w:val="0"/>
          <w:numId w:val="3"/>
        </w:numPr>
        <w:ind w:hanging="360" w:right="13"/>
      </w:pPr>
      <w:r>
        <w:t>pour un même domaine (MTI ou MCO) (</w:t>
      </w:r>
      <w:r>
        <w:rPr>
          <w:vertAlign w:val="superscript"/>
        </w:rPr>
        <w:footnoteReference w:id="3"/>
      </w:r>
      <w:r>
        <w:t xml:space="preserve">). </w:t>
      </w:r>
    </w:p>
    <w:p w:rsidR="00AB5503" w:rsidRDefault="00412533">
      <w:pPr>
        <w:spacing w:after="0" w:line="259" w:lineRule="auto"/>
        <w:ind w:firstLine="0" w:left="634" w:right="0"/>
        <w:jc w:val="left"/>
      </w:pPr>
      <w:r>
        <w:t xml:space="preserve"> </w:t>
      </w:r>
    </w:p>
    <w:p w:rsidR="00AB5503" w:rsidRDefault="00412533">
      <w:pPr>
        <w:ind w:left="61" w:right="13"/>
      </w:pPr>
      <w:r>
        <w:t xml:space="preserve">Le principe est valable quel que soit le canal de collecte retenu.  </w:t>
      </w:r>
    </w:p>
    <w:p w:rsidR="00AB5503" w:rsidRDefault="00412533">
      <w:pPr>
        <w:spacing w:after="0" w:line="259" w:lineRule="auto"/>
        <w:ind w:firstLine="0" w:left="66" w:right="0"/>
        <w:jc w:val="left"/>
      </w:pPr>
      <w:r>
        <w:t xml:space="preserve"> </w:t>
      </w:r>
    </w:p>
    <w:p w:rsidP="006C6A9E" w:rsidR="00AB5503" w:rsidRDefault="00412533">
      <w:pPr>
        <w:spacing w:after="252"/>
        <w:ind w:left="61" w:right="13"/>
      </w:pPr>
      <w:r>
        <w:t xml:space="preserve">Lors des contrôles effectués en réception par ONEGATE, seuls les fichiers présentant une ou des anomalie(s) bloquante(s) sont rejetés (règle de validation non respectée, fichier mal structuré). Ils doivent alors faire l'objet d'un nouvel envoi après correction. </w:t>
      </w:r>
    </w:p>
    <w:p w:rsidP="006C6A9E" w:rsidR="00AB5503" w:rsidRDefault="00412533" w:rsidRPr="00EE19DC">
      <w:pPr>
        <w:pStyle w:val="Titre4"/>
        <w:spacing w:after="98"/>
        <w:ind w:left="61"/>
      </w:pPr>
      <w:r w:rsidRPr="006C6A9E">
        <w:t xml:space="preserve">4.2.2. Modes de chargement </w:t>
      </w:r>
    </w:p>
    <w:p w:rsidR="00AB5503" w:rsidRDefault="00412533">
      <w:pPr>
        <w:spacing w:after="252"/>
        <w:ind w:left="61" w:right="13"/>
      </w:pPr>
      <w:r>
        <w:t>Le mode standard de chargement du fichier XML est le mode "annule et remplace" : les anciennes données sont remplacées intégralement par les nouvelles. Ce mode de chargement est valable pour un rapport (</w:t>
      </w:r>
      <w:r>
        <w:rPr>
          <w:vertAlign w:val="superscript"/>
        </w:rPr>
        <w:footnoteReference w:id="4"/>
      </w:r>
      <w:r>
        <w:t xml:space="preserve">) et une période donnée. </w:t>
      </w:r>
    </w:p>
    <w:p w:rsidP="00EE19DC" w:rsidR="00AB5503" w:rsidRDefault="00412533" w:rsidRPr="00EE19DC">
      <w:pPr>
        <w:pStyle w:val="Titre4"/>
        <w:spacing w:after="98"/>
        <w:ind w:left="61"/>
      </w:pPr>
      <w:r w:rsidRPr="006C6A9E">
        <w:t xml:space="preserve">4.2.3. Nom des fichiers </w:t>
      </w:r>
    </w:p>
    <w:p w:rsidR="00AB5503" w:rsidRDefault="00412533">
      <w:pPr>
        <w:ind w:left="61" w:right="13"/>
      </w:pPr>
      <w:r>
        <w:t xml:space="preserve">Le fichier télétransmis doit obligatoirement comporter l’extension « .xml » (minuscules obligatoires).  </w:t>
      </w:r>
    </w:p>
    <w:p w:rsidP="00A130E9" w:rsidR="00AB5503" w:rsidRDefault="00412533">
      <w:pPr>
        <w:spacing w:after="0" w:line="259" w:lineRule="auto"/>
        <w:ind w:firstLine="0" w:left="66" w:right="0"/>
        <w:jc w:val="left"/>
      </w:pPr>
      <w:r>
        <w:t xml:space="preserve">Le nom du fichier doit commencer par le préfixe OG suivi d’un tiret bas suivi du nom du domaine (MCO pour M_CONTRAN et MTI pour M_TITTRAN) suivi d’un autre tiret bas exemple : </w:t>
      </w:r>
    </w:p>
    <w:p w:rsidR="00AB5503" w:rsidRDefault="00412533">
      <w:pPr>
        <w:numPr>
          <w:ilvl w:val="0"/>
          <w:numId w:val="4"/>
        </w:numPr>
        <w:ind w:hanging="360" w:right="13"/>
      </w:pPr>
      <w:r>
        <w:t xml:space="preserve">OG_MCO_xxxxxx.xml : pour un fichier de collecte M_CONTRAN </w:t>
      </w:r>
    </w:p>
    <w:p w:rsidR="00AB5503" w:rsidRDefault="00412533">
      <w:pPr>
        <w:numPr>
          <w:ilvl w:val="0"/>
          <w:numId w:val="4"/>
        </w:numPr>
        <w:spacing w:after="237"/>
        <w:ind w:hanging="360" w:right="13"/>
      </w:pPr>
      <w:r>
        <w:t xml:space="preserve">OG_MTI_xxxxxx.xml : pour un fichier de collecte M_TITTRAN </w:t>
      </w:r>
    </w:p>
    <w:p w:rsidP="00EE19DC" w:rsidR="00AB5503" w:rsidRDefault="00412533" w:rsidRPr="00EE19DC">
      <w:pPr>
        <w:pStyle w:val="Titre4"/>
        <w:spacing w:after="98"/>
        <w:ind w:left="61"/>
      </w:pPr>
      <w:r w:rsidRPr="006C6A9E">
        <w:t>4.2.4. Validation du format des fichiers</w:t>
      </w:r>
    </w:p>
    <w:p w:rsidR="00AB5503" w:rsidRDefault="00412533">
      <w:pPr>
        <w:ind w:left="61" w:right="13"/>
      </w:pPr>
      <w:r>
        <w:t xml:space="preserve">Le format de fichier retenu pour les remises est le XML. La Banque de France fournit le fichier XML de référence afin que les remettants puissent s’y conformer. </w:t>
      </w:r>
    </w:p>
    <w:p w:rsidR="00AB5503" w:rsidRDefault="00412533">
      <w:pPr>
        <w:spacing w:after="0" w:line="259" w:lineRule="auto"/>
        <w:ind w:firstLine="0" w:left="66" w:right="0"/>
        <w:jc w:val="left"/>
      </w:pPr>
      <w:r>
        <w:rPr>
          <w:rFonts w:ascii="Arial" w:cs="Arial" w:eastAsia="Arial" w:hAnsi="Arial"/>
          <w:sz w:val="22"/>
        </w:rPr>
        <w:t xml:space="preserve"> </w:t>
      </w:r>
    </w:p>
    <w:p w:rsidR="00AB5503" w:rsidRDefault="00412533">
      <w:pPr>
        <w:ind w:left="61" w:right="13"/>
      </w:pPr>
      <w:r>
        <w:t>L’utilisation de XML donne beaucoup de souplesse aux documents qui seront remis. En effet, les données ne sont plus contenues dans des zones fixes (avec l’obligation de remplir la zone), mais dans des champs (entourés de balises XML).</w:t>
      </w:r>
    </w:p>
    <w:p w:rsidR="00AB5503" w:rsidRDefault="00412533">
      <w:pPr>
        <w:spacing w:after="0" w:line="259" w:lineRule="auto"/>
        <w:ind w:firstLine="0" w:left="66" w:right="0"/>
        <w:jc w:val="left"/>
      </w:pPr>
      <w:r>
        <w:t xml:space="preserve"> </w:t>
      </w:r>
    </w:p>
    <w:p w:rsidR="00AB5503" w:rsidRDefault="00412533">
      <w:pPr>
        <w:spacing w:after="257" w:line="228" w:lineRule="auto"/>
        <w:ind w:left="61" w:right="-10"/>
        <w:jc w:val="left"/>
      </w:pPr>
      <w:r>
        <w:t xml:space="preserve">Les fichiers XSD « DeclarationReport.xsd » et « DeclarationReportTypes.xsd »  (Cf. annexe 1) définissent la structure du document XML acceptée par l’application ONEGATE. Ces fichiers permettent de vérifier la validité du fichier XML avant envoi à l’application ONEGATE. De manière à vérifier la validité du document XML avant envoi, il est nécessaire d’utiliser une application dédiée au langage XML et supportant cette fonctionnalité de validation </w:t>
      </w:r>
      <w:r>
        <w:tab/>
        <w:t xml:space="preserve">de </w:t>
      </w:r>
      <w:r>
        <w:tab/>
        <w:t xml:space="preserve">format </w:t>
      </w:r>
      <w:r>
        <w:tab/>
        <w:t xml:space="preserve">(par </w:t>
      </w:r>
      <w:r>
        <w:tab/>
        <w:t xml:space="preserve">exemple </w:t>
      </w:r>
      <w:r>
        <w:tab/>
        <w:t xml:space="preserve">l’outil </w:t>
      </w:r>
      <w:r>
        <w:tab/>
        <w:t xml:space="preserve">en </w:t>
      </w:r>
      <w:r>
        <w:tab/>
        <w:t xml:space="preserve">ligne  http://tools.decisionsoft.com/schemaValidate/). </w:t>
      </w:r>
    </w:p>
    <w:p w:rsidP="006C6A9E" w:rsidR="00AB5503" w:rsidRDefault="00412533" w:rsidRPr="00EE19DC">
      <w:pPr>
        <w:pStyle w:val="Titre4"/>
        <w:spacing w:after="98"/>
        <w:ind w:left="61"/>
      </w:pPr>
      <w:r w:rsidRPr="006C6A9E">
        <w:t xml:space="preserve">4.2.5. Volumétrie maximale pour une remise par fichier XML </w:t>
      </w:r>
    </w:p>
    <w:p w:rsidR="00AB5503" w:rsidRDefault="00412533">
      <w:pPr>
        <w:spacing w:after="254"/>
        <w:ind w:left="61" w:right="13"/>
      </w:pPr>
      <w:r>
        <w:t>Tout fichier XML doit avoir un volume maximal de 150 MO pour être accepté par le guichet ONEGATE. Tout fichier d’une taille supérieure à 150 MO devra être obligatoirement zippé (</w:t>
      </w:r>
      <w:r>
        <w:rPr>
          <w:vertAlign w:val="superscript"/>
        </w:rPr>
        <w:footnoteReference w:id="5"/>
      </w:r>
      <w:r>
        <w:t xml:space="preserve">). Il est possible de remettre directement un fichier zippé. </w:t>
      </w:r>
    </w:p>
    <w:p w:rsidP="006C6A9E" w:rsidR="00AB5503" w:rsidRDefault="00412533" w:rsidRPr="00EE19DC">
      <w:pPr>
        <w:pStyle w:val="Titre4"/>
        <w:spacing w:after="98"/>
        <w:ind w:left="61"/>
      </w:pPr>
      <w:r w:rsidRPr="006C6A9E">
        <w:t xml:space="preserve">4.2.6. Format et règles générales de codage des champs </w:t>
      </w:r>
    </w:p>
    <w:p w:rsidR="00AB5503" w:rsidRDefault="00412533">
      <w:pPr>
        <w:ind w:left="61" w:right="13"/>
      </w:pPr>
      <w:r>
        <w:t xml:space="preserve">Les règles de codage des champs constituant les enregistrements des fichiers de collecte sont à respecter strictement : </w:t>
      </w:r>
    </w:p>
    <w:p w:rsidR="00AB5503" w:rsidRDefault="00412533">
      <w:pPr>
        <w:spacing w:after="0" w:line="259" w:lineRule="auto"/>
        <w:ind w:firstLine="0" w:left="66" w:right="0"/>
        <w:jc w:val="left"/>
      </w:pPr>
      <w:r>
        <w:t xml:space="preserve"> </w:t>
      </w:r>
    </w:p>
    <w:p w:rsidR="00AB5503" w:rsidRDefault="00412533">
      <w:pPr>
        <w:numPr>
          <w:ilvl w:val="0"/>
          <w:numId w:val="5"/>
        </w:numPr>
        <w:ind w:hanging="286" w:right="13"/>
      </w:pPr>
      <w:r>
        <w:t xml:space="preserve">Zone alphanumérique : tous les caractères sont autorisés et la saisie peut être en majuscule ou en minuscule ; les caractères accentués sont autorisés.  </w:t>
      </w:r>
    </w:p>
    <w:p w:rsidR="00AB5503" w:rsidRDefault="00412533">
      <w:pPr>
        <w:spacing w:after="0" w:line="259" w:lineRule="auto"/>
        <w:ind w:firstLine="0" w:left="66" w:right="0"/>
        <w:jc w:val="left"/>
      </w:pPr>
      <w:r>
        <w:t xml:space="preserve"> </w:t>
      </w:r>
    </w:p>
    <w:p w:rsidR="00AB5503" w:rsidRDefault="00412533">
      <w:pPr>
        <w:numPr>
          <w:ilvl w:val="0"/>
          <w:numId w:val="5"/>
        </w:numPr>
        <w:ind w:hanging="286" w:right="13"/>
      </w:pPr>
      <w:r>
        <w:t xml:space="preserve">Les champs non renseignés (i.e. valeur vide) ne devront pas apparaître dans les fichiers XML. </w:t>
      </w:r>
    </w:p>
    <w:p w:rsidR="00AB5503" w:rsidRDefault="00412533">
      <w:pPr>
        <w:numPr>
          <w:ilvl w:val="0"/>
          <w:numId w:val="5"/>
        </w:numPr>
        <w:ind w:hanging="286" w:right="13"/>
      </w:pPr>
      <w:r>
        <w:t xml:space="preserve">En cas de modification d'une information, l'ensemble des données déjà présentes dans le formulaire et toujours valides, pour un même identifiant, doivent être adressées avec cette modification.  </w:t>
      </w:r>
    </w:p>
    <w:p w:rsidR="00AB5503" w:rsidRDefault="00412533">
      <w:pPr>
        <w:spacing w:after="216" w:line="259" w:lineRule="auto"/>
        <w:ind w:firstLine="0" w:left="66" w:right="0"/>
        <w:jc w:val="left"/>
      </w:pPr>
      <w:r>
        <w:t xml:space="preserve"> </w:t>
      </w:r>
    </w:p>
    <w:p w:rsidR="00AB5503" w:rsidRDefault="00412533">
      <w:pPr>
        <w:pStyle w:val="Titre3"/>
        <w:ind w:left="61"/>
      </w:pPr>
      <w:r>
        <w:rPr>
          <w:rFonts w:ascii="Calibri" w:cs="Calibri" w:eastAsia="Calibri" w:hAnsi="Calibri"/>
          <w:noProof/>
          <w:sz w:val="22"/>
        </w:rPr>
        <mc:AlternateContent>
          <mc:Choice Requires="wpg">
            <w:drawing>
              <wp:anchor allowOverlap="1" behindDoc="1" distB="0" distL="114300" distR="114300" distT="0" layoutInCell="1" locked="0" relativeHeight="251662336" simplePos="0">
                <wp:simplePos x="0" y="0"/>
                <wp:positionH relativeFrom="column">
                  <wp:posOffset>22860</wp:posOffset>
                </wp:positionH>
                <wp:positionV relativeFrom="paragraph">
                  <wp:posOffset>18190</wp:posOffset>
                </wp:positionV>
                <wp:extent cx="5798821" cy="178308"/>
                <wp:effectExtent b="0" l="0" r="0" t="0"/>
                <wp:wrapNone/>
                <wp:docPr id="103927" name="Group 103927"/>
                <wp:cNvGraphicFramePr/>
                <a:graphic xmlns:a="http://schemas.openxmlformats.org/drawingml/2006/main">
                  <a:graphicData uri="http://schemas.microsoft.com/office/word/2010/wordprocessingGroup">
                    <wpg:wgp>
                      <wpg:cNvGrpSpPr/>
                      <wpg:grpSpPr>
                        <a:xfrm>
                          <a:off x="0" y="0"/>
                          <a:ext cx="5798821" cy="178308"/>
                          <a:chOff x="0" y="0"/>
                          <a:chExt cx="5798821" cy="178308"/>
                        </a:xfrm>
                      </wpg:grpSpPr>
                      <wps:wsp>
                        <wps:cNvPr id="153437" name="Shape 153437"/>
                        <wps:cNvSpPr/>
                        <wps:spPr>
                          <a:xfrm>
                            <a:off x="0" y="0"/>
                            <a:ext cx="5798821" cy="178308"/>
                          </a:xfrm>
                          <a:custGeom>
                            <a:avLst/>
                            <a:gdLst/>
                            <a:ahLst/>
                            <a:cxnLst/>
                            <a:rect b="0" l="0" r="0" t="0"/>
                            <a:pathLst>
                              <a:path h="178308" w="5798821">
                                <a:moveTo>
                                  <a:pt x="0" y="0"/>
                                </a:moveTo>
                                <a:lnTo>
                                  <a:pt x="5798821" y="0"/>
                                </a:lnTo>
                                <a:lnTo>
                                  <a:pt x="5798821" y="178308"/>
                                </a:lnTo>
                                <a:lnTo>
                                  <a:pt x="0" y="178308"/>
                                </a:lnTo>
                                <a:lnTo>
                                  <a:pt x="0" y="0"/>
                                </a:lnTo>
                              </a:path>
                            </a:pathLst>
                          </a:custGeom>
                          <a:ln cap="flat" w="0">
                            <a:miter lim="127000"/>
                          </a:ln>
                        </wps:spPr>
                        <wps:style>
                          <a:lnRef idx="0">
                            <a:srgbClr val="000000">
                              <a:alpha val="0"/>
                            </a:srgbClr>
                          </a:lnRef>
                          <a:fillRef idx="1">
                            <a:srgbClr val="CCCCCC"/>
                          </a:fillRef>
                          <a:effectRef idx="0">
                            <a:scrgbClr b="0" g="0" r="0"/>
                          </a:effectRef>
                          <a:fontRef idx="none"/>
                        </wps:style>
                        <wps:bodyPr/>
                      </wps:wsp>
                    </wpg:wgp>
                  </a:graphicData>
                </a:graphic>
              </wp:anchor>
            </w:drawing>
          </mc:Choice>
        </mc:AlternateContent>
      </w:r>
      <w:r>
        <w:t xml:space="preserve">4.3. Contrôle des collectes </w:t>
      </w:r>
    </w:p>
    <w:p w:rsidR="00AB5503" w:rsidRDefault="00412533">
      <w:pPr>
        <w:ind w:left="61" w:right="13"/>
      </w:pPr>
      <w:r>
        <w:t xml:space="preserve">Les contrôles sont effectués d’une part par le guichet ONEGATE, à la réception des collectes, pour vérifier l’intégrité physique et la conformité des fichiers et des données transmis ; d’autre part par le service gestionnaire de la collecte au sein de la Banque de France. Les éléments liés à l’ensemble de ces contrôles sont retransmis aux remettants </w:t>
      </w:r>
      <w:r>
        <w:rPr>
          <w:i/>
        </w:rPr>
        <w:t>via</w:t>
      </w:r>
      <w:r>
        <w:t xml:space="preserve"> le guichet. </w:t>
      </w:r>
    </w:p>
    <w:p w:rsidR="00AB5503" w:rsidRDefault="00412533">
      <w:pPr>
        <w:spacing w:after="0" w:line="259" w:lineRule="auto"/>
        <w:ind w:firstLine="0" w:left="66" w:right="0"/>
        <w:jc w:val="left"/>
      </w:pPr>
      <w:r>
        <w:t xml:space="preserve"> </w:t>
      </w:r>
    </w:p>
    <w:p w:rsidR="00AB5503" w:rsidRDefault="00412533">
      <w:pPr>
        <w:ind w:left="61" w:right="13"/>
      </w:pPr>
      <w:r>
        <w:t xml:space="preserve">Pour limiter au maximum les rejets, il est nécessaire que les contrôles soient effectués également par les remettants lors de l'élaboration des fichiers. </w:t>
      </w:r>
    </w:p>
    <w:p w:rsidR="00AB5503" w:rsidRDefault="00412533">
      <w:pPr>
        <w:spacing w:after="0" w:line="259" w:lineRule="auto"/>
        <w:ind w:firstLine="0" w:left="66" w:right="0"/>
        <w:jc w:val="left"/>
      </w:pPr>
      <w:r>
        <w:t xml:space="preserve"> </w:t>
      </w:r>
    </w:p>
    <w:p w:rsidR="00AB5503" w:rsidRDefault="00412533">
      <w:pPr>
        <w:spacing w:after="228"/>
        <w:ind w:left="61" w:right="13"/>
      </w:pPr>
      <w:r>
        <w:t xml:space="preserve">Les contrôles sont précisés pour chacun des tableaux. </w:t>
      </w:r>
    </w:p>
    <w:p w:rsidP="006C6A9E" w:rsidR="00AB5503" w:rsidRDefault="00412533" w:rsidRPr="00EE19DC">
      <w:pPr>
        <w:pStyle w:val="Titre4"/>
        <w:spacing w:after="98"/>
        <w:ind w:left="61"/>
      </w:pPr>
      <w:r w:rsidRPr="006C6A9E">
        <w:t xml:space="preserve">4.3.1. Les différents niveaux de contrôles </w:t>
      </w:r>
    </w:p>
    <w:p w:rsidR="00AB5503" w:rsidRDefault="00412533">
      <w:pPr>
        <w:ind w:left="61" w:right="13"/>
      </w:pPr>
      <w:r>
        <w:t xml:space="preserve">Les contrôles sont de trois types :  </w:t>
      </w:r>
    </w:p>
    <w:p w:rsidR="00AB5503" w:rsidRDefault="00412533">
      <w:pPr>
        <w:spacing w:after="0" w:line="259" w:lineRule="auto"/>
        <w:ind w:firstLine="0" w:left="426" w:right="0"/>
        <w:jc w:val="left"/>
      </w:pPr>
      <w:r>
        <w:t xml:space="preserve"> </w:t>
      </w:r>
    </w:p>
    <w:p w:rsidR="00AB5503" w:rsidRDefault="00412533">
      <w:pPr>
        <w:numPr>
          <w:ilvl w:val="0"/>
          <w:numId w:val="6"/>
        </w:numPr>
        <w:ind w:hanging="360" w:right="13"/>
      </w:pPr>
      <w:r>
        <w:t xml:space="preserve">Contrôles de </w:t>
      </w:r>
      <w:r>
        <w:rPr>
          <w:b/>
        </w:rPr>
        <w:t>conformité</w:t>
      </w:r>
      <w:r>
        <w:t xml:space="preserve"> du fichier (exemple : contrôle conformité XML) </w:t>
      </w:r>
      <w:r>
        <w:rPr>
          <w:rFonts w:ascii="Wingdings" w:cs="Wingdings" w:eastAsia="Wingdings" w:hAnsi="Wingdings"/>
        </w:rPr>
        <w:t></w:t>
      </w:r>
      <w:r>
        <w:rPr>
          <w:rFonts w:ascii="Arial" w:cs="Arial" w:eastAsia="Arial" w:hAnsi="Arial"/>
        </w:rPr>
        <w:t xml:space="preserve"> </w:t>
      </w:r>
      <w:r>
        <w:t xml:space="preserve">Le non-respect entraînera un rejet systématique du fichier remis.  </w:t>
      </w:r>
    </w:p>
    <w:p w:rsidR="00AB5503" w:rsidRDefault="00412533">
      <w:pPr>
        <w:spacing w:after="0" w:line="259" w:lineRule="auto"/>
        <w:ind w:firstLine="0" w:left="426" w:right="0"/>
        <w:jc w:val="left"/>
      </w:pPr>
      <w:r>
        <w:t xml:space="preserve"> </w:t>
      </w:r>
    </w:p>
    <w:p w:rsidR="00AB5503" w:rsidRDefault="00412533">
      <w:pPr>
        <w:numPr>
          <w:ilvl w:val="0"/>
          <w:numId w:val="6"/>
        </w:numPr>
        <w:ind w:hanging="360" w:right="13"/>
      </w:pPr>
      <w:r>
        <w:t xml:space="preserve">Contrôles de </w:t>
      </w:r>
      <w:r>
        <w:rPr>
          <w:b/>
        </w:rPr>
        <w:t>structure</w:t>
      </w:r>
      <w:r>
        <w:t xml:space="preserve"> (exemple : par rapport à un schéma XSD pour un fichier XML)  </w:t>
      </w:r>
      <w:r>
        <w:rPr>
          <w:rFonts w:ascii="Wingdings" w:cs="Wingdings" w:eastAsia="Wingdings" w:hAnsi="Wingdings"/>
        </w:rPr>
        <w:t></w:t>
      </w:r>
      <w:r>
        <w:rPr>
          <w:rFonts w:ascii="Arial" w:cs="Arial" w:eastAsia="Arial" w:hAnsi="Arial"/>
        </w:rPr>
        <w:t xml:space="preserve"> </w:t>
      </w:r>
      <w:r>
        <w:t xml:space="preserve">Le non-respect entraînera un rejet systématique du fichier remis.  </w:t>
      </w:r>
    </w:p>
    <w:p w:rsidR="00AB5503" w:rsidRDefault="00412533">
      <w:pPr>
        <w:spacing w:after="0" w:line="259" w:lineRule="auto"/>
        <w:ind w:firstLine="0" w:left="66" w:right="0"/>
        <w:jc w:val="left"/>
      </w:pPr>
      <w:r>
        <w:t xml:space="preserve"> </w:t>
      </w:r>
    </w:p>
    <w:p w:rsidR="00AB5503" w:rsidRDefault="00412533">
      <w:pPr>
        <w:numPr>
          <w:ilvl w:val="0"/>
          <w:numId w:val="6"/>
        </w:numPr>
        <w:ind w:hanging="360" w:right="13"/>
      </w:pPr>
      <w:r>
        <w:t xml:space="preserve">Contrôles de </w:t>
      </w:r>
      <w:r>
        <w:rPr>
          <w:b/>
        </w:rPr>
        <w:t>référentiel</w:t>
      </w:r>
      <w:r>
        <w:t xml:space="preserve"> et contrôle de </w:t>
      </w:r>
      <w:r>
        <w:rPr>
          <w:b/>
        </w:rPr>
        <w:t>qualité</w:t>
      </w:r>
      <w:r>
        <w:t xml:space="preserve"> sur les données, (exemple : vérification d’une donnée par rapport à un référentiel, contrôle d’un champ obligatoire).  </w:t>
      </w:r>
      <w:r>
        <w:rPr>
          <w:rFonts w:ascii="Wingdings" w:cs="Wingdings" w:eastAsia="Wingdings" w:hAnsi="Wingdings"/>
        </w:rPr>
        <w:t></w:t>
      </w:r>
      <w:r>
        <w:rPr>
          <w:rFonts w:ascii="Arial" w:cs="Arial" w:eastAsia="Arial" w:hAnsi="Arial"/>
        </w:rPr>
        <w:t xml:space="preserve"> </w:t>
      </w:r>
      <w:r>
        <w:t xml:space="preserve">Le non-respect des contrôles bloquants entraînera un rejet du fichier remis. </w:t>
      </w:r>
    </w:p>
    <w:p w:rsidR="00AB5503" w:rsidRDefault="00412533">
      <w:pPr>
        <w:spacing w:after="0" w:line="225" w:lineRule="auto"/>
        <w:ind w:firstLine="0" w:left="66" w:right="9010"/>
        <w:jc w:val="left"/>
      </w:pPr>
      <w:r>
        <w:rPr>
          <w:rFonts w:ascii="Arial" w:cs="Arial" w:eastAsia="Arial" w:hAnsi="Arial"/>
        </w:rPr>
        <w:t xml:space="preserve"> </w:t>
      </w:r>
      <w:r>
        <w:t xml:space="preserve"> </w:t>
      </w:r>
    </w:p>
    <w:p w:rsidR="00AB5503" w:rsidRDefault="00412533">
      <w:pPr>
        <w:ind w:left="61" w:right="13"/>
      </w:pPr>
      <w:r>
        <w:t xml:space="preserve">Ces contrôles étant partagés entre : </w:t>
      </w:r>
    </w:p>
    <w:p w:rsidR="00AB5503" w:rsidRDefault="00412533">
      <w:pPr>
        <w:numPr>
          <w:ilvl w:val="1"/>
          <w:numId w:val="6"/>
        </w:numPr>
        <w:ind w:hanging="360" w:right="13"/>
      </w:pPr>
      <w:r>
        <w:t xml:space="preserve">le guichet ONEGATE : ces contrôles sont déclenchés à réception du fichier. Un compte-rendu est déposé sur le guichet OneGate immédiatement après la fin de la validation du fichier : on parle de contrôle immédiat. Sans mention contraire, les contrôles cités dans ce document sont, par défaut, des contrôles immédiats </w:t>
      </w:r>
    </w:p>
    <w:p w:rsidR="00AB5503" w:rsidRDefault="00412533">
      <w:pPr>
        <w:numPr>
          <w:ilvl w:val="1"/>
          <w:numId w:val="6"/>
        </w:numPr>
        <w:ind w:hanging="360" w:right="13"/>
      </w:pPr>
      <w:r>
        <w:t xml:space="preserve">les applications du service gestionnaire : ces contrôles sont effectués en différé de la validation du fichier dans OneGate ; ils génèrent un second compte-rendu qui est déposé sur le guichet au même endroit que le CR des contrôles immédiats. Dans la suite du document, les contrôles effectués dans les applications du service gestionnaire auront la mention : « contrôle différé » </w:t>
      </w:r>
    </w:p>
    <w:p w:rsidR="00AB5503" w:rsidRDefault="00412533">
      <w:pPr>
        <w:spacing w:after="217" w:line="259" w:lineRule="auto"/>
        <w:ind w:firstLine="0" w:left="66" w:right="0"/>
        <w:jc w:val="left"/>
      </w:pPr>
      <w:r>
        <w:t xml:space="preserve"> </w:t>
      </w:r>
    </w:p>
    <w:p w:rsidR="00AB5503" w:rsidRDefault="00412533">
      <w:pPr>
        <w:pStyle w:val="Titre4"/>
        <w:spacing w:after="98"/>
        <w:ind w:left="61"/>
      </w:pPr>
      <w:r>
        <w:t xml:space="preserve">4.3.2. Délai de correction </w:t>
      </w:r>
    </w:p>
    <w:p w:rsidR="00AB5503" w:rsidRDefault="00412533">
      <w:pPr>
        <w:ind w:left="61" w:right="13"/>
      </w:pPr>
      <w:r>
        <w:t xml:space="preserve">Dans le cas où les contrôles </w:t>
      </w:r>
      <w:r>
        <w:rPr>
          <w:i/>
        </w:rPr>
        <w:t>a posteriori</w:t>
      </w:r>
      <w:r>
        <w:t xml:space="preserve"> révèlent des anomalies de cohérence non détectées lors de la collecte, les remettants doivent prendre les dispositions nécessaires pour transmettre les déclarations corrigées au plus tôt. En tout état de cause, les données erronées doivent être corrigées si possible avant la fin de la période de collecte en cours.  </w:t>
      </w:r>
    </w:p>
    <w:p w:rsidR="00AB5503" w:rsidRDefault="00AB5503">
      <w:pPr>
        <w:spacing w:after="0" w:line="259" w:lineRule="auto"/>
        <w:ind w:firstLine="0" w:left="66" w:right="0"/>
        <w:jc w:val="left"/>
      </w:pPr>
    </w:p>
    <w:tbl>
      <w:tblPr>
        <w:tblStyle w:val="TableGrid"/>
        <w:tblW w:type="dxa" w:w="9132"/>
        <w:tblInd w:type="dxa" w:w="36"/>
        <w:tblCellMar>
          <w:left w:type="dxa" w:w="30"/>
          <w:right w:type="dxa" w:w="115"/>
        </w:tblCellMar>
        <w:tblLook w:firstColumn="1" w:firstRow="1" w:lastColumn="0" w:lastRow="0" w:noHBand="0" w:noVBand="1" w:val="04A0"/>
      </w:tblPr>
      <w:tblGrid>
        <w:gridCol w:w="9132"/>
      </w:tblGrid>
      <w:tr w:rsidR="00946E0B" w:rsidTr="00946E0B">
        <w:trPr>
          <w:trHeight w:val="400"/>
        </w:trPr>
        <w:tc>
          <w:tcPr>
            <w:tcW w:type="dxa" w:w="9132"/>
            <w:tcBorders>
              <w:top w:val="nil"/>
              <w:left w:val="nil"/>
              <w:bottom w:val="nil"/>
              <w:right w:val="nil"/>
            </w:tcBorders>
            <w:shd w:color="auto" w:fill="D9D9D9" w:val="clear"/>
          </w:tcPr>
          <w:p w:rsidP="00946E0B" w:rsidR="00946E0B" w:rsidRDefault="003E1EDA">
            <w:pPr>
              <w:spacing w:after="0" w:line="259" w:lineRule="auto"/>
              <w:ind w:firstLine="0" w:left="0" w:right="0"/>
              <w:jc w:val="left"/>
            </w:pPr>
            <w:r>
              <w:rPr>
                <w:rFonts w:ascii="Arial" w:cs="Arial" w:eastAsia="Arial" w:hAnsi="Arial"/>
                <w:b/>
                <w:sz w:val="32"/>
              </w:rPr>
              <w:t>5</w:t>
            </w:r>
            <w:r w:rsidR="00946E0B">
              <w:rPr>
                <w:rFonts w:ascii="Arial" w:cs="Arial" w:eastAsia="Arial" w:hAnsi="Arial"/>
                <w:b/>
                <w:sz w:val="32"/>
              </w:rPr>
              <w:t>. T</w:t>
            </w:r>
            <w:r w:rsidR="00946E0B">
              <w:rPr>
                <w:rFonts w:ascii="Arial" w:cs="Arial" w:eastAsia="Arial" w:hAnsi="Arial"/>
                <w:b/>
                <w:sz w:val="26"/>
              </w:rPr>
              <w:t>ABLEAU M</w:t>
            </w:r>
            <w:r w:rsidR="00946E0B">
              <w:rPr>
                <w:rFonts w:ascii="Arial" w:cs="Arial" w:eastAsia="Arial" w:hAnsi="Arial"/>
                <w:b/>
                <w:sz w:val="32"/>
              </w:rPr>
              <w:t>_</w:t>
            </w:r>
            <w:r w:rsidR="00946E0B">
              <w:rPr>
                <w:rFonts w:ascii="Arial" w:cs="Arial" w:eastAsia="Arial" w:hAnsi="Arial"/>
                <w:b/>
                <w:sz w:val="26"/>
              </w:rPr>
              <w:t>TITTRAN</w:t>
            </w:r>
            <w:r w:rsidR="00946E0B">
              <w:rPr>
                <w:rFonts w:ascii="Arial" w:cs="Arial" w:eastAsia="Arial" w:hAnsi="Arial"/>
                <w:b/>
                <w:sz w:val="32"/>
              </w:rPr>
              <w:t xml:space="preserve"> « </w:t>
            </w:r>
            <w:r w:rsidR="00946E0B">
              <w:rPr>
                <w:rFonts w:ascii="Arial" w:cs="Arial" w:eastAsia="Arial" w:hAnsi="Arial"/>
                <w:b/>
                <w:sz w:val="26"/>
              </w:rPr>
              <w:t>DÉTAIL DU PORTEFEUILLE DE TRANSACTIONS »</w:t>
            </w:r>
          </w:p>
        </w:tc>
      </w:tr>
    </w:tbl>
    <w:p w:rsidP="00A130E9" w:rsidR="005D4F2A" w:rsidRDefault="00412533">
      <w:pPr>
        <w:ind w:left="61" w:right="13"/>
      </w:pPr>
      <w:r>
        <w:t xml:space="preserve">Le tableau </w:t>
      </w:r>
      <w:r>
        <w:rPr>
          <w:u w:color="000000" w:val="single"/>
        </w:rPr>
        <w:t>M_TITTRAN</w:t>
      </w:r>
      <w:r>
        <w:t xml:space="preserve"> (« Détail du portefeuille de transactions ») a pour objet de mesurer les effets de valorisation sur le portefeuille de transaction à l’actif et au passif des établissements de crédit à partir du recensement des prix et des volumes pour chacune des lignes de titre composant ce portefeuille. Il sera utilisé par la Banque de France pour calculer les ajustements liés à la réévaluation du prix des titres conformément aux dispositions du règlement BCE </w:t>
      </w:r>
      <w:r w:rsidR="001432C2">
        <w:t>n° 2009/25 du 19 décembre 2008.</w:t>
      </w:r>
    </w:p>
    <w:p w:rsidP="00A130E9" w:rsidR="001432C2" w:rsidRDefault="001432C2">
      <w:pPr>
        <w:ind w:left="61" w:right="13"/>
      </w:pPr>
    </w:p>
    <w:p w:rsidR="00AB5503" w:rsidRDefault="00412533">
      <w:pPr>
        <w:spacing w:after="49" w:line="259" w:lineRule="auto"/>
        <w:ind w:left="61" w:right="0"/>
        <w:jc w:val="left"/>
      </w:pPr>
      <w:r>
        <w:rPr>
          <w:rFonts w:ascii="Calibri" w:cs="Calibri" w:eastAsia="Calibri" w:hAnsi="Calibri"/>
          <w:noProof/>
          <w:sz w:val="22"/>
        </w:rPr>
        <mc:AlternateContent>
          <mc:Choice Requires="wpg">
            <w:drawing>
              <wp:anchor allowOverlap="1" behindDoc="1" distB="0" distL="114300" distR="114300" distT="0" layoutInCell="1" locked="0" relativeHeight="251663360" simplePos="0">
                <wp:simplePos x="0" y="0"/>
                <wp:positionH relativeFrom="column">
                  <wp:posOffset>22860</wp:posOffset>
                </wp:positionH>
                <wp:positionV relativeFrom="paragraph">
                  <wp:posOffset>18191</wp:posOffset>
                </wp:positionV>
                <wp:extent cx="5798821" cy="178308"/>
                <wp:effectExtent b="0" l="0" r="0" t="0"/>
                <wp:wrapNone/>
                <wp:docPr id="107310" name="Group 107310"/>
                <wp:cNvGraphicFramePr/>
                <a:graphic xmlns:a="http://schemas.openxmlformats.org/drawingml/2006/main">
                  <a:graphicData uri="http://schemas.microsoft.com/office/word/2010/wordprocessingGroup">
                    <wpg:wgp>
                      <wpg:cNvGrpSpPr/>
                      <wpg:grpSpPr>
                        <a:xfrm>
                          <a:off x="0" y="0"/>
                          <a:ext cx="5798821" cy="178308"/>
                          <a:chOff x="0" y="0"/>
                          <a:chExt cx="5798821" cy="178308"/>
                        </a:xfrm>
                      </wpg:grpSpPr>
                      <wps:wsp>
                        <wps:cNvPr id="153439" name="Shape 153439"/>
                        <wps:cNvSpPr/>
                        <wps:spPr>
                          <a:xfrm>
                            <a:off x="0" y="0"/>
                            <a:ext cx="5798821" cy="178308"/>
                          </a:xfrm>
                          <a:custGeom>
                            <a:avLst/>
                            <a:gdLst/>
                            <a:ahLst/>
                            <a:cxnLst/>
                            <a:rect b="0" l="0" r="0" t="0"/>
                            <a:pathLst>
                              <a:path h="178308" w="5798821">
                                <a:moveTo>
                                  <a:pt x="0" y="0"/>
                                </a:moveTo>
                                <a:lnTo>
                                  <a:pt x="5798821" y="0"/>
                                </a:lnTo>
                                <a:lnTo>
                                  <a:pt x="5798821" y="178308"/>
                                </a:lnTo>
                                <a:lnTo>
                                  <a:pt x="0" y="178308"/>
                                </a:lnTo>
                                <a:lnTo>
                                  <a:pt x="0" y="0"/>
                                </a:lnTo>
                              </a:path>
                            </a:pathLst>
                          </a:custGeom>
                          <a:ln cap="flat" w="0">
                            <a:miter lim="127000"/>
                          </a:ln>
                        </wps:spPr>
                        <wps:style>
                          <a:lnRef idx="0">
                            <a:srgbClr val="000000">
                              <a:alpha val="0"/>
                            </a:srgbClr>
                          </a:lnRef>
                          <a:fillRef idx="1">
                            <a:srgbClr val="CCCCCC"/>
                          </a:fillRef>
                          <a:effectRef idx="0">
                            <a:scrgbClr b="0" g="0" r="0"/>
                          </a:effectRef>
                          <a:fontRef idx="none"/>
                        </wps:style>
                        <wps:bodyPr/>
                      </wps:wsp>
                    </wpg:wgp>
                  </a:graphicData>
                </a:graphic>
              </wp:anchor>
            </w:drawing>
          </mc:Choice>
        </mc:AlternateContent>
      </w:r>
      <w:r>
        <w:rPr>
          <w:rFonts w:ascii="Arial" w:cs="Arial" w:eastAsia="Arial" w:hAnsi="Arial"/>
          <w:b/>
          <w:sz w:val="28"/>
        </w:rPr>
        <w:t xml:space="preserve">5.1. Périodicité </w:t>
      </w:r>
    </w:p>
    <w:p w:rsidR="00AB5503" w:rsidRDefault="00412533">
      <w:pPr>
        <w:spacing w:after="106"/>
        <w:ind w:left="61" w:right="13"/>
      </w:pPr>
      <w:r>
        <w:t xml:space="preserve">Remise mensuelle. </w:t>
      </w:r>
    </w:p>
    <w:p w:rsidP="005D4F2A" w:rsidR="00AB5503" w:rsidRDefault="00412533">
      <w:pPr>
        <w:spacing w:after="0" w:line="259" w:lineRule="auto"/>
        <w:ind w:firstLine="0" w:left="68" w:right="0"/>
        <w:jc w:val="left"/>
      </w:pPr>
      <w:r>
        <w:t xml:space="preserve"> </w:t>
      </w:r>
    </w:p>
    <w:p w:rsidR="00AB5503" w:rsidRDefault="00412533">
      <w:pPr>
        <w:spacing w:after="49" w:line="259" w:lineRule="auto"/>
        <w:ind w:left="61" w:right="0"/>
        <w:jc w:val="left"/>
      </w:pPr>
      <w:r>
        <w:rPr>
          <w:rFonts w:ascii="Calibri" w:cs="Calibri" w:eastAsia="Calibri" w:hAnsi="Calibri"/>
          <w:noProof/>
          <w:sz w:val="22"/>
        </w:rPr>
        <mc:AlternateContent>
          <mc:Choice Requires="wpg">
            <w:drawing>
              <wp:anchor allowOverlap="1" behindDoc="1" distB="0" distL="114300" distR="114300" distT="0" layoutInCell="1" locked="0" relativeHeight="251664384" simplePos="0">
                <wp:simplePos x="0" y="0"/>
                <wp:positionH relativeFrom="column">
                  <wp:posOffset>22860</wp:posOffset>
                </wp:positionH>
                <wp:positionV relativeFrom="paragraph">
                  <wp:posOffset>18189</wp:posOffset>
                </wp:positionV>
                <wp:extent cx="5798821" cy="177546"/>
                <wp:effectExtent b="0" l="0" r="0" t="0"/>
                <wp:wrapNone/>
                <wp:docPr id="107311" name="Group 107311"/>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41" name="Shape 153441"/>
                        <wps:cNvSpPr/>
                        <wps:spPr>
                          <a:xfrm>
                            <a:off x="0" y="0"/>
                            <a:ext cx="5798821" cy="177546"/>
                          </a:xfrm>
                          <a:custGeom>
                            <a:avLst/>
                            <a:gdLst/>
                            <a:ahLst/>
                            <a:cxnLst/>
                            <a:rect b="0" l="0" r="0" t="0"/>
                            <a:pathLst>
                              <a:path h="177546" w="5798821">
                                <a:moveTo>
                                  <a:pt x="0" y="0"/>
                                </a:moveTo>
                                <a:lnTo>
                                  <a:pt x="5798821" y="0"/>
                                </a:lnTo>
                                <a:lnTo>
                                  <a:pt x="5798821" y="177546"/>
                                </a:lnTo>
                                <a:lnTo>
                                  <a:pt x="0" y="177546"/>
                                </a:lnTo>
                                <a:lnTo>
                                  <a:pt x="0" y="0"/>
                                </a:lnTo>
                              </a:path>
                            </a:pathLst>
                          </a:custGeom>
                          <a:ln cap="flat" w="0">
                            <a:miter lim="127000"/>
                          </a:ln>
                        </wps:spPr>
                        <wps:style>
                          <a:lnRef idx="0">
                            <a:srgbClr val="000000">
                              <a:alpha val="0"/>
                            </a:srgbClr>
                          </a:lnRef>
                          <a:fillRef idx="1">
                            <a:srgbClr val="CCCCCC"/>
                          </a:fillRef>
                          <a:effectRef idx="0">
                            <a:scrgbClr b="0" g="0" r="0"/>
                          </a:effectRef>
                          <a:fontRef idx="none"/>
                        </wps:style>
                        <wps:bodyPr/>
                      </wps:wsp>
                    </wpg:wgp>
                  </a:graphicData>
                </a:graphic>
              </wp:anchor>
            </w:drawing>
          </mc:Choice>
        </mc:AlternateContent>
      </w:r>
      <w:r>
        <w:rPr>
          <w:rFonts w:ascii="Arial" w:cs="Arial" w:eastAsia="Arial" w:hAnsi="Arial"/>
          <w:b/>
          <w:sz w:val="28"/>
        </w:rPr>
        <w:t xml:space="preserve">5.2. Échéance </w:t>
      </w:r>
    </w:p>
    <w:p w:rsidR="00AB5503" w:rsidRDefault="00412533">
      <w:pPr>
        <w:spacing w:after="106"/>
        <w:ind w:left="61" w:right="13"/>
      </w:pPr>
      <w:r>
        <w:t xml:space="preserve">Échéance à J+10 ouvrés. </w:t>
      </w:r>
    </w:p>
    <w:p w:rsidP="005D4F2A" w:rsidR="00AB5503" w:rsidRDefault="00412533">
      <w:pPr>
        <w:spacing w:after="0" w:line="259" w:lineRule="auto"/>
        <w:ind w:firstLine="0" w:left="68" w:right="0"/>
        <w:jc w:val="left"/>
      </w:pPr>
      <w:r>
        <w:t xml:space="preserve"> </w:t>
      </w:r>
    </w:p>
    <w:p w:rsidR="00AB5503" w:rsidRDefault="00412533">
      <w:pPr>
        <w:pStyle w:val="Titre3"/>
        <w:ind w:left="61"/>
      </w:pPr>
      <w:r>
        <w:rPr>
          <w:rFonts w:ascii="Calibri" w:cs="Calibri" w:eastAsia="Calibri" w:hAnsi="Calibri"/>
          <w:noProof/>
          <w:sz w:val="22"/>
        </w:rPr>
        <mc:AlternateContent>
          <mc:Choice Requires="wpg">
            <w:drawing>
              <wp:anchor allowOverlap="1" behindDoc="1" distB="0" distL="114300" distR="114300" distT="0" layoutInCell="1" locked="0" relativeHeight="251665408" simplePos="0">
                <wp:simplePos x="0" y="0"/>
                <wp:positionH relativeFrom="column">
                  <wp:posOffset>22860</wp:posOffset>
                </wp:positionH>
                <wp:positionV relativeFrom="paragraph">
                  <wp:posOffset>18188</wp:posOffset>
                </wp:positionV>
                <wp:extent cx="5798821" cy="177546"/>
                <wp:effectExtent b="0" l="0" r="0" t="0"/>
                <wp:wrapNone/>
                <wp:docPr id="107312" name="Group 107312"/>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43" name="Shape 153443"/>
                        <wps:cNvSpPr/>
                        <wps:spPr>
                          <a:xfrm>
                            <a:off x="0" y="0"/>
                            <a:ext cx="5798821" cy="177546"/>
                          </a:xfrm>
                          <a:custGeom>
                            <a:avLst/>
                            <a:gdLst/>
                            <a:ahLst/>
                            <a:cxnLst/>
                            <a:rect b="0" l="0" r="0" t="0"/>
                            <a:pathLst>
                              <a:path h="177546" w="5798821">
                                <a:moveTo>
                                  <a:pt x="0" y="0"/>
                                </a:moveTo>
                                <a:lnTo>
                                  <a:pt x="5798821" y="0"/>
                                </a:lnTo>
                                <a:lnTo>
                                  <a:pt x="5798821" y="177546"/>
                                </a:lnTo>
                                <a:lnTo>
                                  <a:pt x="0" y="177546"/>
                                </a:lnTo>
                                <a:lnTo>
                                  <a:pt x="0" y="0"/>
                                </a:lnTo>
                              </a:path>
                            </a:pathLst>
                          </a:custGeom>
                          <a:ln cap="flat" w="0">
                            <a:miter lim="127000"/>
                          </a:ln>
                        </wps:spPr>
                        <wps:style>
                          <a:lnRef idx="0">
                            <a:srgbClr val="000000">
                              <a:alpha val="0"/>
                            </a:srgbClr>
                          </a:lnRef>
                          <a:fillRef idx="1">
                            <a:srgbClr val="CCCCCC"/>
                          </a:fillRef>
                          <a:effectRef idx="0">
                            <a:scrgbClr b="0" g="0" r="0"/>
                          </a:effectRef>
                          <a:fontRef idx="none"/>
                        </wps:style>
                        <wps:bodyPr/>
                      </wps:wsp>
                    </wpg:wgp>
                  </a:graphicData>
                </a:graphic>
              </wp:anchor>
            </w:drawing>
          </mc:Choice>
        </mc:AlternateContent>
      </w:r>
      <w:r>
        <w:t xml:space="preserve">5.3. Paramétrage du tableau </w:t>
      </w:r>
    </w:p>
    <w:p w:rsidR="00AB5503" w:rsidRDefault="00412533">
      <w:pPr>
        <w:numPr>
          <w:ilvl w:val="0"/>
          <w:numId w:val="7"/>
        </w:numPr>
        <w:ind w:hanging="360" w:right="13"/>
      </w:pPr>
      <w:r>
        <w:t xml:space="preserve">Identifiant du domaine : MTI </w:t>
      </w:r>
    </w:p>
    <w:p w:rsidR="00AB5503" w:rsidRDefault="00412533">
      <w:pPr>
        <w:numPr>
          <w:ilvl w:val="0"/>
          <w:numId w:val="7"/>
        </w:numPr>
        <w:ind w:hanging="360" w:right="13"/>
      </w:pPr>
      <w:r>
        <w:t xml:space="preserve">Identifiant du rapport : MTI </w:t>
      </w:r>
    </w:p>
    <w:p w:rsidR="00AB5503" w:rsidRDefault="00412533">
      <w:pPr>
        <w:numPr>
          <w:ilvl w:val="0"/>
          <w:numId w:val="7"/>
        </w:numPr>
        <w:ind w:hanging="360" w:right="13"/>
      </w:pPr>
      <w:r>
        <w:t xml:space="preserve">Identifiant du formulaire : MTI </w:t>
      </w:r>
    </w:p>
    <w:p w:rsidR="00AB5503" w:rsidRDefault="00412533">
      <w:pPr>
        <w:numPr>
          <w:ilvl w:val="0"/>
          <w:numId w:val="7"/>
        </w:numPr>
        <w:ind w:hanging="360" w:right="13"/>
      </w:pPr>
      <w:r>
        <w:t xml:space="preserve">Identifiant de la section : MTI </w:t>
      </w:r>
    </w:p>
    <w:p w:rsidP="005D4F2A" w:rsidR="00AB5503" w:rsidRDefault="00412533">
      <w:pPr>
        <w:spacing w:after="0" w:line="259" w:lineRule="auto"/>
        <w:ind w:firstLine="0" w:left="68" w:right="0"/>
        <w:jc w:val="left"/>
      </w:pPr>
      <w:r>
        <w:t xml:space="preserve"> </w:t>
      </w:r>
    </w:p>
    <w:p w:rsidR="00AB5503" w:rsidRDefault="00412533">
      <w:pPr>
        <w:pStyle w:val="Titre3"/>
        <w:spacing w:after="169"/>
        <w:ind w:left="61"/>
      </w:pPr>
      <w:r>
        <w:rPr>
          <w:rFonts w:ascii="Calibri" w:cs="Calibri" w:eastAsia="Calibri" w:hAnsi="Calibri"/>
          <w:noProof/>
          <w:sz w:val="22"/>
        </w:rPr>
        <mc:AlternateContent>
          <mc:Choice Requires="wpg">
            <w:drawing>
              <wp:anchor allowOverlap="1" behindDoc="1" distB="0" distL="114300" distR="114300" distT="0" layoutInCell="1" locked="0" relativeHeight="251666432" simplePos="0">
                <wp:simplePos x="0" y="0"/>
                <wp:positionH relativeFrom="column">
                  <wp:posOffset>22860</wp:posOffset>
                </wp:positionH>
                <wp:positionV relativeFrom="paragraph">
                  <wp:posOffset>18188</wp:posOffset>
                </wp:positionV>
                <wp:extent cx="5798821" cy="177546"/>
                <wp:effectExtent b="0" l="0" r="0" t="0"/>
                <wp:wrapNone/>
                <wp:docPr id="107313" name="Group 107313"/>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45" name="Shape 153445"/>
                        <wps:cNvSpPr/>
                        <wps:spPr>
                          <a:xfrm>
                            <a:off x="0" y="0"/>
                            <a:ext cx="5798821" cy="177546"/>
                          </a:xfrm>
                          <a:custGeom>
                            <a:avLst/>
                            <a:gdLst/>
                            <a:ahLst/>
                            <a:cxnLst/>
                            <a:rect b="0" l="0" r="0" t="0"/>
                            <a:pathLst>
                              <a:path h="177546" w="5798821">
                                <a:moveTo>
                                  <a:pt x="0" y="0"/>
                                </a:moveTo>
                                <a:lnTo>
                                  <a:pt x="5798821" y="0"/>
                                </a:lnTo>
                                <a:lnTo>
                                  <a:pt x="5798821" y="177546"/>
                                </a:lnTo>
                                <a:lnTo>
                                  <a:pt x="0" y="177546"/>
                                </a:lnTo>
                                <a:lnTo>
                                  <a:pt x="0" y="0"/>
                                </a:lnTo>
                              </a:path>
                            </a:pathLst>
                          </a:custGeom>
                          <a:ln cap="flat" w="0">
                            <a:miter lim="127000"/>
                          </a:ln>
                        </wps:spPr>
                        <wps:style>
                          <a:lnRef idx="0">
                            <a:srgbClr val="000000">
                              <a:alpha val="0"/>
                            </a:srgbClr>
                          </a:lnRef>
                          <a:fillRef idx="1">
                            <a:srgbClr val="CCCCCC"/>
                          </a:fillRef>
                          <a:effectRef idx="0">
                            <a:scrgbClr b="0" g="0" r="0"/>
                          </a:effectRef>
                          <a:fontRef idx="none"/>
                        </wps:style>
                        <wps:bodyPr/>
                      </wps:wsp>
                    </wpg:wgp>
                  </a:graphicData>
                </a:graphic>
              </wp:anchor>
            </w:drawing>
          </mc:Choice>
        </mc:AlternateContent>
      </w:r>
      <w:r>
        <w:t xml:space="preserve">5.4. Définition des fichiers XML de collecte </w:t>
      </w:r>
    </w:p>
    <w:p w:rsidR="00AB5503" w:rsidRDefault="00412533">
      <w:pPr>
        <w:ind w:left="61" w:right="13"/>
      </w:pPr>
      <w:r>
        <w:t xml:space="preserve">Chaque fichier de collecte se compose de deux parties : </w:t>
      </w:r>
    </w:p>
    <w:p w:rsidR="00AB5503" w:rsidRDefault="00412533">
      <w:pPr>
        <w:numPr>
          <w:ilvl w:val="0"/>
          <w:numId w:val="8"/>
        </w:numPr>
        <w:ind w:hanging="360" w:right="13"/>
      </w:pPr>
      <w:r>
        <w:t xml:space="preserve">une première partie administrative, </w:t>
      </w:r>
    </w:p>
    <w:p w:rsidR="00AB5503" w:rsidRDefault="00412533">
      <w:pPr>
        <w:numPr>
          <w:ilvl w:val="0"/>
          <w:numId w:val="8"/>
        </w:numPr>
        <w:spacing w:after="186"/>
        <w:ind w:hanging="360" w:right="13"/>
      </w:pPr>
      <w:r>
        <w:t xml:space="preserve">une seconde partie spécifique aux données collectées. </w:t>
      </w:r>
    </w:p>
    <w:p w:rsidR="00AB5503" w:rsidRDefault="00412533">
      <w:pPr>
        <w:pStyle w:val="Titre4"/>
        <w:spacing w:after="218"/>
        <w:ind w:left="61"/>
      </w:pPr>
      <w:r>
        <w:t xml:space="preserve">5.4.1. Partie administrative </w:t>
      </w:r>
    </w:p>
    <w:p w:rsidR="00AB5503" w:rsidRDefault="00412533">
      <w:pPr>
        <w:ind w:left="61" w:right="13"/>
      </w:pPr>
      <w:r>
        <w:t xml:space="preserve">Chaque fichier de collecte se compose d’une première partie administrative qui contient des informations relatives aux données échangées (institution, domaine et identification du déclarant). </w:t>
      </w:r>
    </w:p>
    <w:p w:rsidR="00AB5503" w:rsidRDefault="00412533">
      <w:pPr>
        <w:spacing w:after="0" w:line="259" w:lineRule="auto"/>
        <w:ind w:firstLine="0" w:left="66" w:right="0"/>
        <w:jc w:val="left"/>
      </w:pPr>
      <w:r>
        <w:t xml:space="preserve"> </w:t>
      </w:r>
    </w:p>
    <w:p w:rsidR="00AB5503" w:rsidRDefault="00412533">
      <w:pPr>
        <w:ind w:left="61" w:right="13"/>
      </w:pPr>
      <w:r>
        <w:t xml:space="preserve">La structure XML de la partie administrative est la suivante : </w:t>
      </w:r>
    </w:p>
    <w:p w:rsidR="00AB5503" w:rsidRDefault="00412533" w:rsidRPr="00D16ED3">
      <w:pPr>
        <w:pBdr>
          <w:top w:color="000000" w:space="0" w:sz="4" w:val="single"/>
          <w:bottom w:color="000000" w:space="0" w:sz="4" w:val="single"/>
        </w:pBdr>
        <w:shd w:color="auto" w:fill="E5E5E5" w:val="clear"/>
        <w:spacing w:after="7" w:line="250" w:lineRule="auto"/>
        <w:ind w:left="61" w:right="0"/>
        <w:jc w:val="left"/>
        <w:rPr>
          <w:lang w:val="en-US"/>
        </w:rPr>
      </w:pPr>
      <w:r w:rsidRPr="00D16ED3">
        <w:rPr>
          <w:rFonts w:ascii="Courier New" w:cs="Courier New" w:eastAsia="Courier New" w:hAnsi="Courier New"/>
          <w:sz w:val="18"/>
          <w:lang w:val="en-US"/>
        </w:rPr>
        <w:t xml:space="preserve">&lt;Administration creationTime="2010-03-26T09:29:25.154+01:00"&gt; </w:t>
      </w:r>
    </w:p>
    <w:p w:rsidR="00AB5503" w:rsidRDefault="00412533" w:rsidRPr="00D16ED3">
      <w:pPr>
        <w:pBdr>
          <w:top w:color="000000" w:space="0" w:sz="4" w:val="single"/>
          <w:bottom w:color="000000" w:space="0" w:sz="4" w:val="single"/>
        </w:pBdr>
        <w:shd w:color="auto" w:fill="E5E5E5" w:val="clear"/>
        <w:tabs>
          <w:tab w:pos="2772" w:val="center"/>
        </w:tabs>
        <w:spacing w:after="7" w:line="250" w:lineRule="auto"/>
        <w:ind w:firstLine="0" w:left="51" w:right="0"/>
        <w:jc w:val="left"/>
        <w:rPr>
          <w:lang w:val="en-US"/>
        </w:rPr>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t xml:space="preserve">&lt;From declarerType="CIB"&gt;12345&lt;/From&gt; </w:t>
      </w:r>
    </w:p>
    <w:p w:rsidR="00AB5503" w:rsidRDefault="00412533" w:rsidRPr="00D16ED3">
      <w:pPr>
        <w:pBdr>
          <w:top w:color="000000" w:space="0" w:sz="4" w:val="single"/>
          <w:bottom w:color="000000" w:space="0" w:sz="4" w:val="single"/>
        </w:pBdr>
        <w:shd w:color="auto" w:fill="E5E5E5" w:val="clear"/>
        <w:tabs>
          <w:tab w:pos="1422" w:val="center"/>
        </w:tabs>
        <w:spacing w:after="7" w:line="250" w:lineRule="auto"/>
        <w:ind w:firstLine="0" w:left="51" w:right="0"/>
        <w:jc w:val="left"/>
        <w:rPr>
          <w:lang w:val="en-US"/>
        </w:rPr>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t xml:space="preserve">&lt;To&gt;BDF&lt;/To&gt; </w:t>
      </w:r>
    </w:p>
    <w:p w:rsidR="00AB5503" w:rsidRDefault="00412533" w:rsidRPr="00232A76">
      <w:pPr>
        <w:pBdr>
          <w:top w:color="000000" w:space="0" w:sz="4" w:val="single"/>
          <w:bottom w:color="000000" w:space="0" w:sz="4" w:val="single"/>
        </w:pBdr>
        <w:shd w:color="auto" w:fill="E5E5E5" w:val="clear"/>
        <w:tabs>
          <w:tab w:pos="1854" w:val="center"/>
        </w:tabs>
        <w:spacing w:after="7" w:line="250" w:lineRule="auto"/>
        <w:ind w:firstLine="0" w:left="51" w:right="0"/>
        <w:jc w:val="left"/>
        <w:rPr>
          <w:lang w:val="en-US"/>
          <w:rPrChange w:author="Auteur" w:id="17">
            <w:rPr/>
          </w:rPrChange>
        </w:rPr>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r>
      <w:r w:rsidRPr="00232A76">
        <w:rPr>
          <w:rFonts w:ascii="Courier New" w:cs="Courier New" w:eastAsia="Courier New" w:hAnsi="Courier New"/>
          <w:sz w:val="18"/>
          <w:lang w:val="en-US"/>
          <w:rPrChange w:author="Auteur" w:id="18">
            <w:rPr>
              <w:rFonts w:ascii="Courier New" w:cs="Courier New" w:eastAsia="Courier New" w:hAnsi="Courier New"/>
              <w:sz w:val="18"/>
            </w:rPr>
          </w:rPrChange>
        </w:rPr>
        <w:t xml:space="preserve">&lt;Domain&gt;MTI&lt;/Domain&gt; </w:t>
      </w:r>
    </w:p>
    <w:p w:rsidR="00AB5503" w:rsidRDefault="00412533">
      <w:pPr>
        <w:pBdr>
          <w:top w:color="000000" w:space="0" w:sz="4" w:val="single"/>
          <w:bottom w:color="000000" w:space="0" w:sz="4" w:val="single"/>
        </w:pBdr>
        <w:shd w:color="auto" w:fill="E5E5E5" w:val="clear"/>
        <w:tabs>
          <w:tab w:pos="1314" w:val="center"/>
        </w:tabs>
        <w:spacing w:after="7" w:line="250" w:lineRule="auto"/>
        <w:ind w:firstLine="0" w:left="51" w:right="0"/>
        <w:jc w:val="left"/>
      </w:pPr>
      <w:r w:rsidRPr="00232A76">
        <w:rPr>
          <w:rFonts w:ascii="Courier New" w:cs="Courier New" w:eastAsia="Courier New" w:hAnsi="Courier New"/>
          <w:sz w:val="18"/>
          <w:lang w:val="en-US"/>
          <w:rPrChange w:author="Auteur" w:id="19">
            <w:rPr>
              <w:rFonts w:ascii="Courier New" w:cs="Courier New" w:eastAsia="Courier New" w:hAnsi="Courier New"/>
              <w:sz w:val="18"/>
            </w:rPr>
          </w:rPrChange>
        </w:rPr>
        <w:t xml:space="preserve"> </w:t>
      </w:r>
      <w:r w:rsidRPr="00232A76">
        <w:rPr>
          <w:rFonts w:ascii="Courier New" w:cs="Courier New" w:eastAsia="Courier New" w:hAnsi="Courier New"/>
          <w:sz w:val="18"/>
          <w:lang w:val="en-US"/>
          <w:rPrChange w:author="Auteur" w:id="20">
            <w:rPr>
              <w:rFonts w:ascii="Courier New" w:cs="Courier New" w:eastAsia="Courier New" w:hAnsi="Courier New"/>
              <w:sz w:val="18"/>
            </w:rPr>
          </w:rPrChange>
        </w:rPr>
        <w:tab/>
      </w:r>
      <w:r>
        <w:rPr>
          <w:rFonts w:ascii="Courier New" w:cs="Courier New" w:eastAsia="Courier New" w:hAnsi="Courier New"/>
          <w:sz w:val="18"/>
        </w:rPr>
        <w:t xml:space="preserve">&lt;Response&gt; </w:t>
      </w:r>
    </w:p>
    <w:p w:rsidR="00AB5503" w:rsidRDefault="00412533">
      <w:pPr>
        <w:pBdr>
          <w:top w:color="000000" w:space="0" w:sz="4" w:val="single"/>
          <w:bottom w:color="000000" w:space="0" w:sz="4" w:val="single"/>
        </w:pBdr>
        <w:shd w:color="auto" w:fill="E5E5E5" w:val="clear"/>
        <w:tabs>
          <w:tab w:pos="774" w:val="center"/>
          <w:tab w:pos="3156"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&lt;Email&gt;mail@mailfff.com&lt;/Email&gt; </w:t>
      </w:r>
    </w:p>
    <w:p w:rsidR="00AB5503" w:rsidRDefault="00412533">
      <w:pPr>
        <w:pBdr>
          <w:top w:color="000000" w:space="0" w:sz="4" w:val="single"/>
          <w:bottom w:color="000000" w:space="0" w:sz="4" w:val="single"/>
        </w:pBdr>
        <w:shd w:color="auto" w:fill="E5E5E5" w:val="clear"/>
        <w:tabs>
          <w:tab w:pos="774" w:val="center"/>
          <w:tab w:pos="2724"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&lt;Language&gt;FR&lt;/Language&gt; </w:t>
      </w:r>
    </w:p>
    <w:p w:rsidR="00914B9C" w:rsidRDefault="00412533">
      <w:pPr>
        <w:pBdr>
          <w:top w:color="000000" w:space="0" w:sz="4" w:val="single"/>
          <w:bottom w:color="000000" w:space="0" w:sz="4" w:val="single"/>
        </w:pBdr>
        <w:shd w:color="auto" w:fill="E5E5E5" w:val="clear"/>
        <w:spacing w:after="7" w:line="250" w:lineRule="auto"/>
        <w:ind w:left="61" w:right="0"/>
        <w:jc w:val="left"/>
        <w:rPr>
          <w:rFonts w:ascii="Courier New" w:cs="Courier New" w:eastAsia="Courier New" w:hAnsi="Courier New"/>
          <w:sz w:val="18"/>
        </w:rPr>
      </w:pPr>
      <w:r>
        <w:rPr>
          <w:rFonts w:ascii="Courier New" w:cs="Courier New" w:eastAsia="Courier New" w:hAnsi="Courier New"/>
          <w:sz w:val="18"/>
        </w:rPr>
        <w:t xml:space="preserve"> </w:t>
      </w:r>
      <w:r>
        <w:rPr>
          <w:rFonts w:ascii="Courier New" w:cs="Courier New" w:eastAsia="Courier New" w:hAnsi="Courier New"/>
          <w:sz w:val="18"/>
        </w:rPr>
        <w:tab/>
        <w:t>&lt;/Response&gt;</w:t>
      </w:r>
    </w:p>
    <w:p w:rsidR="00AB5503" w:rsidRDefault="00412533">
      <w:pPr>
        <w:pBdr>
          <w:top w:color="000000" w:space="0" w:sz="4" w:val="single"/>
          <w:bottom w:color="000000" w:space="0" w:sz="4" w:val="single"/>
        </w:pBdr>
        <w:shd w:color="auto" w:fill="E5E5E5" w:val="clear"/>
        <w:spacing w:after="7" w:line="250" w:lineRule="auto"/>
        <w:ind w:left="61" w:right="0"/>
        <w:jc w:val="left"/>
      </w:pPr>
      <w:r>
        <w:rPr>
          <w:rFonts w:ascii="Courier New" w:cs="Courier New" w:eastAsia="Courier New" w:hAnsi="Courier New"/>
          <w:sz w:val="18"/>
        </w:rPr>
        <w:t xml:space="preserve"> &lt;/Administration&gt; </w:t>
      </w:r>
    </w:p>
    <w:p w:rsidR="001432C2" w:rsidRDefault="001432C2">
      <w:pPr>
        <w:spacing w:after="160" w:line="259" w:lineRule="auto"/>
        <w:ind w:firstLine="0" w:left="0" w:right="0"/>
        <w:jc w:val="left"/>
      </w:pPr>
      <w:r>
        <w:br w:type="page"/>
      </w:r>
    </w:p>
    <w:p w:rsidR="00610D74" w:rsidRDefault="00412533">
      <w:pPr>
        <w:pStyle w:val="Paragraphedeliste"/>
        <w:numPr>
          <w:ilvl w:val="0"/>
          <w:numId w:val="83"/>
        </w:numPr>
        <w:rPr>
          <w:ins w:author="Auteur" w:id="21"/>
        </w:rPr>
        <w:pPrChange w:author="Auteur" w:id="22">
          <w:pPr/>
        </w:pPrChange>
      </w:pPr>
      <w:moveFromRangeStart w:author="Auteur" w:id="23" w:name="move57364779"/>
      <w:moveFrom w:author="Auteur" w:id="24">
        <w:r w:rsidDel="001738CC">
          <w:t xml:space="preserve">La balise &lt;From declarerType="CIB"&gt; correspond à l’identification du déclarant et la description en est détaillée ci-dessous : </w:t>
        </w:r>
      </w:moveFrom>
      <w:moveFromRangeEnd w:id="23"/>
      <w:ins w:author="Auteur" w:id="25">
        <w:r w:rsidR="00610D74">
          <w:t xml:space="preserve">La valeur de l’attribut </w:t>
        </w:r>
        <w:r w:rsidR="00610D74" w:rsidRPr="00291681">
          <w:t>declarerType</w:t>
        </w:r>
        <w:r w:rsidR="00610D74">
          <w:t xml:space="preserve"> aura deux valeurs possibles selon l’échéance :</w:t>
        </w:r>
      </w:ins>
    </w:p>
    <w:p w:rsidP="00610D74" w:rsidR="00610D74" w:rsidRDefault="00610D74">
      <w:pPr>
        <w:pStyle w:val="Paragraphedeliste"/>
        <w:numPr>
          <w:ilvl w:val="0"/>
          <w:numId w:val="9"/>
        </w:numPr>
        <w:spacing w:after="0" w:line="240" w:lineRule="auto"/>
        <w:ind w:right="0"/>
        <w:rPr>
          <w:ins w:author="Auteur" w:id="26"/>
        </w:rPr>
      </w:pPr>
      <w:ins w:author="Auteur" w:id="27">
        <w:r>
          <w:t>Pour toutes les échéances antérieures à décembre 2021 (&lt;12/2021), la valeur à saisir est CIB</w:t>
        </w:r>
        <w:r w:rsidRPr="00291681">
          <w:t xml:space="preserve"> &lt;From declarerType="CIB"&gt;XXXXX&lt;/From&gt;</w:t>
        </w:r>
        <w:r>
          <w:t xml:space="preserve"> (XXXXX est la valeur du CIB)</w:t>
        </w:r>
      </w:ins>
    </w:p>
    <w:p w:rsidP="00610D74" w:rsidR="00610D74" w:rsidRDefault="00610D74">
      <w:pPr>
        <w:pStyle w:val="Paragraphedeliste"/>
        <w:numPr>
          <w:ilvl w:val="0"/>
          <w:numId w:val="9"/>
        </w:numPr>
        <w:spacing w:after="0" w:line="240" w:lineRule="auto"/>
        <w:ind w:right="0"/>
        <w:rPr>
          <w:ins w:author="Auteur" w:id="28"/>
        </w:rPr>
      </w:pPr>
      <w:ins w:author="Auteur" w:id="29">
        <w:r>
          <w:t>Pour toutes les échéances à partir de décembre 2021 (≥12/2021), la valeur à saisir est LEI</w:t>
        </w:r>
        <w:r w:rsidRPr="00291681">
          <w:t xml:space="preserve"> &lt;From declarerType="</w:t>
        </w:r>
        <w:r>
          <w:t>LEI</w:t>
        </w:r>
        <w:r w:rsidRPr="00291681">
          <w:t>"&gt;XXXXX&lt;/From&gt;</w:t>
        </w:r>
        <w:r>
          <w:t xml:space="preserve"> (XXXXX est la valeur du LEI)</w:t>
        </w:r>
      </w:ins>
    </w:p>
    <w:p w:rsidR="001738CC" w:rsidRDefault="001738CC">
      <w:pPr>
        <w:spacing w:after="0" w:line="240" w:lineRule="auto"/>
        <w:ind w:right="0"/>
        <w:rPr>
          <w:ins w:author="Auteur" w:id="30"/>
        </w:rPr>
        <w:pPrChange w:author="Auteur" w:id="31">
          <w:pPr>
            <w:pStyle w:val="Paragraphedeliste"/>
            <w:numPr>
              <w:numId w:val="9"/>
            </w:numPr>
            <w:spacing w:after="0" w:line="240" w:lineRule="auto"/>
            <w:ind w:left="411" w:right="0"/>
          </w:pPr>
        </w:pPrChange>
      </w:pPr>
    </w:p>
    <w:p w:rsidP="001738CC" w:rsidR="001738CC" w:rsidRDefault="001738CC">
      <w:pPr>
        <w:numPr>
          <w:ilvl w:val="0"/>
          <w:numId w:val="9"/>
        </w:numPr>
        <w:ind w:hanging="360" w:right="13"/>
        <w:rPr>
          <w:moveTo w:author="Auteur" w:id="32"/>
        </w:rPr>
      </w:pPr>
      <w:moveToRangeStart w:author="Auteur" w:id="33" w:name="move57364779"/>
      <w:moveTo w:author="Auteur" w:id="34">
        <w:r>
          <w:t>La balise &lt;From declarerType="</w:t>
        </w:r>
      </w:moveTo>
      <w:ins w:author="Auteur" w:id="35">
        <w:r>
          <w:t>XXX</w:t>
        </w:r>
      </w:ins>
      <w:moveTo w:author="Auteur" w:id="36">
        <w:del w:author="Auteur" w:id="37">
          <w:r w:rsidDel="001738CC">
            <w:delText>CIB</w:delText>
          </w:r>
        </w:del>
        <w:r>
          <w:t xml:space="preserve">"&gt; correspond à l’identification du déclarant et la description en est détaillée ci-dessous : </w:t>
        </w:r>
      </w:moveTo>
    </w:p>
    <w:moveToRangeEnd w:id="33"/>
    <w:p w:rsidR="001738CC" w:rsidRDefault="001738CC" w:rsidRPr="00291681">
      <w:pPr>
        <w:spacing w:after="0" w:line="240" w:lineRule="auto"/>
        <w:ind w:right="0"/>
        <w:rPr>
          <w:ins w:author="Auteur" w:id="38"/>
        </w:rPr>
        <w:pPrChange w:author="Auteur" w:id="39">
          <w:pPr>
            <w:pStyle w:val="Paragraphedeliste"/>
            <w:numPr>
              <w:numId w:val="9"/>
            </w:numPr>
            <w:spacing w:after="0" w:line="240" w:lineRule="auto"/>
            <w:ind w:left="411" w:right="0"/>
          </w:pPr>
        </w:pPrChange>
      </w:pPr>
    </w:p>
    <w:p w:rsidR="00610D74" w:rsidRDefault="00610D74">
      <w:pPr>
        <w:ind w:firstLine="0" w:left="0" w:right="13"/>
        <w:pPrChange w:author="Auteur" w:id="40">
          <w:pPr>
            <w:numPr>
              <w:numId w:val="9"/>
            </w:numPr>
            <w:ind w:hanging="360" w:left="411" w:right="13"/>
          </w:pPr>
        </w:pPrChange>
      </w:pPr>
    </w:p>
    <w:tbl>
      <w:tblPr>
        <w:tblStyle w:val="TableGrid"/>
        <w:tblW w:type="dxa" w:w="9176"/>
        <w:tblInd w:type="dxa" w:w="-40"/>
        <w:tblCellMar>
          <w:top w:type="dxa" w:w="13"/>
          <w:left w:type="dxa" w:w="106"/>
          <w:bottom w:type="dxa" w:w="13"/>
          <w:right w:type="dxa" w:w="60"/>
        </w:tblCellMar>
        <w:tblLook w:firstColumn="1" w:firstRow="1" w:lastColumn="0" w:lastRow="0" w:noHBand="0" w:noVBand="1" w:val="04A0"/>
      </w:tblPr>
      <w:tblGrid>
        <w:gridCol w:w="1173"/>
        <w:gridCol w:w="1260"/>
        <w:gridCol w:w="971"/>
        <w:gridCol w:w="1208"/>
        <w:gridCol w:w="1274"/>
        <w:gridCol w:w="3290"/>
        <w:tblGridChange w:id="41">
          <w:tblGrid>
            <w:gridCol w:w="120"/>
            <w:gridCol w:w="1053"/>
            <w:gridCol w:w="120"/>
            <w:gridCol w:w="1140"/>
            <w:gridCol w:w="120"/>
            <w:gridCol w:w="851"/>
            <w:gridCol w:w="120"/>
            <w:gridCol w:w="1088"/>
            <w:gridCol w:w="120"/>
            <w:gridCol w:w="1154"/>
            <w:gridCol w:w="120"/>
            <w:gridCol w:w="3170"/>
            <w:gridCol w:w="120"/>
          </w:tblGrid>
        </w:tblGridChange>
      </w:tblGrid>
      <w:tr w:rsidR="00AB5503" w:rsidTr="001738CC">
        <w:trPr>
          <w:trHeight w:val="749"/>
        </w:trPr>
        <w:tc>
          <w:tcPr>
            <w:tcW w:type="dxa" w:w="117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pPr>
            <w:r>
              <w:rPr>
                <w:b/>
                <w:sz w:val="18"/>
              </w:rPr>
              <w:t xml:space="preserve">CODE XML </w:t>
            </w:r>
          </w:p>
        </w:tc>
        <w:tc>
          <w:tcPr>
            <w:tcW w:type="dxa" w:w="1260"/>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b/>
                <w:sz w:val="18"/>
              </w:rPr>
              <w:t xml:space="preserve">LIBELLE </w:t>
            </w:r>
          </w:p>
        </w:tc>
        <w:tc>
          <w:tcPr>
            <w:tcW w:type="dxa" w:w="971"/>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b/>
                <w:sz w:val="18"/>
              </w:rPr>
              <w:t xml:space="preserve">TYPE </w:t>
            </w:r>
          </w:p>
        </w:tc>
        <w:tc>
          <w:tcPr>
            <w:tcW w:type="dxa" w:w="1208"/>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1" w:right="0"/>
              <w:jc w:val="left"/>
            </w:pPr>
            <w:r>
              <w:rPr>
                <w:b/>
                <w:sz w:val="18"/>
              </w:rPr>
              <w:t xml:space="preserve">LONGUEUR </w:t>
            </w:r>
          </w:p>
        </w:tc>
        <w:tc>
          <w:tcPr>
            <w:tcW w:type="dxa" w:w="127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b/>
                <w:sz w:val="18"/>
              </w:rPr>
              <w:t xml:space="preserve">PRESENCE </w:t>
            </w:r>
          </w:p>
          <w:p w:rsidR="00AB5503" w:rsidRDefault="00412533">
            <w:pPr>
              <w:spacing w:after="149" w:line="259" w:lineRule="auto"/>
              <w:ind w:firstLine="0" w:left="2" w:right="0"/>
              <w:jc w:val="left"/>
            </w:pPr>
            <w:r>
              <w:rPr>
                <w:b/>
                <w:sz w:val="18"/>
              </w:rPr>
              <w:t xml:space="preserve">OB/FA/CO </w:t>
            </w:r>
          </w:p>
          <w:p w:rsidR="00AB5503" w:rsidRDefault="00412533">
            <w:pPr>
              <w:spacing w:after="0" w:line="259" w:lineRule="auto"/>
              <w:ind w:firstLine="0" w:left="2" w:right="0"/>
              <w:jc w:val="left"/>
            </w:pPr>
            <w:r>
              <w:rPr>
                <w:b/>
                <w:sz w:val="18"/>
              </w:rPr>
              <w:t>(</w:t>
            </w:r>
            <w:r>
              <w:rPr>
                <w:sz w:val="37"/>
                <w:vertAlign w:val="superscript"/>
              </w:rPr>
              <w:footnoteReference w:id="6"/>
            </w:r>
            <w:r>
              <w:rPr>
                <w:b/>
                <w:sz w:val="18"/>
              </w:rPr>
              <w:t xml:space="preserve">) </w:t>
            </w:r>
          </w:p>
        </w:tc>
        <w:tc>
          <w:tcPr>
            <w:tcW w:type="dxa" w:w="3290"/>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b/>
                <w:sz w:val="18"/>
              </w:rPr>
              <w:t xml:space="preserve">COMMENTAIRES </w:t>
            </w:r>
          </w:p>
        </w:tc>
      </w:tr>
      <w:tr w:rsidR="00AB5503" w:rsidTr="001738CC">
        <w:trPr>
          <w:trHeight w:val="1085"/>
        </w:trPr>
        <w:tc>
          <w:tcPr>
            <w:tcW w:type="dxa" w:w="1173"/>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b/>
                <w:sz w:val="18"/>
              </w:rPr>
              <w:t xml:space="preserve">CIB </w:t>
            </w:r>
          </w:p>
        </w:tc>
        <w:tc>
          <w:tcPr>
            <w:tcW w:type="dxa" w:w="126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sz w:val="18"/>
              </w:rPr>
              <w:t xml:space="preserve">Identification du déclarant </w:t>
            </w:r>
          </w:p>
        </w:tc>
        <w:tc>
          <w:tcPr>
            <w:tcW w:type="dxa" w:w="971"/>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sz w:val="18"/>
              </w:rPr>
              <w:t xml:space="preserve">Alphanum </w:t>
            </w:r>
          </w:p>
        </w:tc>
        <w:tc>
          <w:tcPr>
            <w:tcW w:type="dxa" w:w="1208"/>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sz w:val="18"/>
              </w:rPr>
              <w:t xml:space="preserve">5 </w:t>
            </w:r>
          </w:p>
        </w:tc>
        <w:tc>
          <w:tcPr>
            <w:tcW w:type="dxa" w:w="127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sz w:val="18"/>
              </w:rPr>
              <w:t xml:space="preserve">OB </w:t>
            </w:r>
            <w:ins w:author="Auteur" w:id="42">
              <w:r w:rsidR="001738CC">
                <w:rPr>
                  <w:sz w:val="18"/>
                </w:rPr>
                <w:t>si LEI absent</w:t>
              </w:r>
            </w:ins>
          </w:p>
        </w:tc>
        <w:tc>
          <w:tcPr>
            <w:tcW w:type="dxa" w:w="3290"/>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119" w:line="239" w:lineRule="auto"/>
              <w:ind w:firstLine="2" w:left="2" w:right="0"/>
            </w:pPr>
            <w:r>
              <w:rPr>
                <w:sz w:val="18"/>
              </w:rPr>
              <w:t xml:space="preserve">L’identification du déclarant est effectuée par son CIB. </w:t>
            </w:r>
          </w:p>
          <w:p w:rsidR="00AB5503" w:rsidRDefault="00412533">
            <w:pPr>
              <w:spacing w:after="0" w:line="259" w:lineRule="auto"/>
              <w:ind w:firstLine="0" w:left="2" w:right="0"/>
            </w:pPr>
            <w:r>
              <w:rPr>
                <w:sz w:val="18"/>
              </w:rPr>
              <w:t xml:space="preserve">Le CIB est de format caractère, d’une longueur requise de 5 caractères. </w:t>
            </w:r>
          </w:p>
        </w:tc>
      </w:tr>
      <w:tr w:rsidR="001738CC" w:rsidTr="00232A76">
        <w:tblPrEx>
          <w:tblW w:type="dxa" w:w="9176"/>
          <w:tblInd w:type="dxa" w:w="-40"/>
          <w:tblCellMar>
            <w:top w:type="dxa" w:w="13"/>
            <w:left w:type="dxa" w:w="106"/>
            <w:bottom w:type="dxa" w:w="13"/>
            <w:right w:type="dxa" w:w="60"/>
          </w:tblCellMar>
          <w:tblPrExChange w:author="Auteur" w:id="43">
            <w:tblPrEx>
              <w:tblW w:type="dxa" w:w="9176"/>
              <w:tblInd w:type="dxa" w:w="-40"/>
              <w:tblCellMar>
                <w:top w:type="dxa" w:w="13"/>
                <w:left w:type="dxa" w:w="106"/>
                <w:bottom w:type="dxa" w:w="13"/>
                <w:right w:type="dxa" w:w="60"/>
              </w:tblCellMar>
            </w:tblPrEx>
          </w:tblPrExChange>
        </w:tblPrEx>
        <w:trPr>
          <w:trHeight w:val="1085"/>
          <w:ins w:author="Auteur" w:id="44"/>
          <w:trPrChange w:author="Auteur" w:id="45">
            <w:trPr>
              <w:gridBefore w:val="1"/>
              <w:trHeight w:val="1085"/>
            </w:trPr>
          </w:trPrChange>
        </w:trPr>
        <w:tc>
          <w:tcPr>
            <w:tcW w:type="dxa" w:w="1173"/>
            <w:tcBorders>
              <w:top w:color="000000" w:space="0" w:sz="6" w:val="single"/>
              <w:left w:color="000000" w:space="0" w:sz="6" w:val="single"/>
              <w:bottom w:color="000000" w:space="0" w:sz="6" w:val="single"/>
              <w:right w:color="000000" w:space="0" w:sz="6" w:val="single"/>
            </w:tcBorders>
            <w:tcPrChange w:author="Auteur" w:id="46">
              <w:tcPr>
                <w:tcW w:type="dxa" w:w="1245"/>
                <w:gridSpan w:val="2"/>
                <w:tcBorders>
                  <w:top w:color="000000" w:space="0" w:sz="6" w:val="single"/>
                  <w:left w:color="000000" w:space="0" w:sz="6" w:val="single"/>
                  <w:bottom w:color="000000" w:space="0" w:sz="6" w:val="single"/>
                  <w:right w:color="000000" w:space="0" w:sz="6" w:val="single"/>
                </w:tcBorders>
              </w:tcPr>
            </w:tcPrChange>
          </w:tcPr>
          <w:p w:rsidP="001738CC" w:rsidR="001738CC" w:rsidRDefault="001738CC">
            <w:pPr>
              <w:spacing w:after="0" w:line="259" w:lineRule="auto"/>
              <w:ind w:firstLine="0" w:left="0" w:right="0"/>
              <w:jc w:val="left"/>
              <w:rPr>
                <w:ins w:author="Auteur" w:id="47"/>
                <w:b/>
                <w:sz w:val="18"/>
              </w:rPr>
            </w:pPr>
            <w:ins w:author="Auteur" w:id="48">
              <w:r>
                <w:rPr>
                  <w:b/>
                  <w:sz w:val="18"/>
                </w:rPr>
                <w:t>LEI</w:t>
              </w:r>
            </w:ins>
          </w:p>
        </w:tc>
        <w:tc>
          <w:tcPr>
            <w:tcW w:type="dxa" w:w="1260"/>
            <w:tcBorders>
              <w:top w:color="000000" w:space="0" w:sz="6" w:val="single"/>
              <w:left w:color="000000" w:space="0" w:sz="6" w:val="single"/>
              <w:bottom w:color="000000" w:space="0" w:sz="6" w:val="single"/>
              <w:right w:color="000000" w:space="0" w:sz="6" w:val="single"/>
            </w:tcBorders>
            <w:tcPrChange w:author="Auteur" w:id="49">
              <w:tcPr>
                <w:tcW w:type="dxa" w:w="1278"/>
                <w:gridSpan w:val="2"/>
                <w:tcBorders>
                  <w:top w:color="000000" w:space="0" w:sz="6" w:val="single"/>
                  <w:left w:color="000000" w:space="0" w:sz="6" w:val="single"/>
                  <w:bottom w:color="000000" w:space="0" w:sz="6" w:val="single"/>
                  <w:right w:color="000000" w:space="0" w:sz="6" w:val="single"/>
                </w:tcBorders>
              </w:tcPr>
            </w:tcPrChange>
          </w:tcPr>
          <w:p w:rsidP="001738CC" w:rsidR="001738CC" w:rsidRDefault="001738CC">
            <w:pPr>
              <w:spacing w:after="0" w:line="259" w:lineRule="auto"/>
              <w:ind w:firstLine="0" w:left="2" w:right="0"/>
              <w:jc w:val="left"/>
              <w:rPr>
                <w:ins w:author="Auteur" w:id="50"/>
                <w:sz w:val="18"/>
              </w:rPr>
            </w:pPr>
            <w:ins w:author="Auteur" w:id="51">
              <w:r w:rsidRPr="00AA79F2">
                <w:rPr>
                  <w:sz w:val="16"/>
                  <w:szCs w:val="16"/>
                </w:rPr>
                <w:t>Identification du déclarant</w:t>
              </w:r>
            </w:ins>
          </w:p>
        </w:tc>
        <w:tc>
          <w:tcPr>
            <w:tcW w:type="dxa" w:w="971"/>
            <w:tcBorders>
              <w:top w:color="000000" w:space="0" w:sz="6" w:val="single"/>
              <w:left w:color="000000" w:space="0" w:sz="6" w:val="single"/>
              <w:bottom w:color="000000" w:space="0" w:sz="6" w:val="single"/>
              <w:right w:color="000000" w:space="0" w:sz="6" w:val="single"/>
            </w:tcBorders>
            <w:tcPrChange w:author="Auteur" w:id="52">
              <w:tcPr>
                <w:tcW w:type="dxa" w:w="977"/>
                <w:gridSpan w:val="2"/>
                <w:tcBorders>
                  <w:top w:color="000000" w:space="0" w:sz="6" w:val="single"/>
                  <w:left w:color="000000" w:space="0" w:sz="6" w:val="single"/>
                  <w:bottom w:color="000000" w:space="0" w:sz="6" w:val="single"/>
                  <w:right w:color="000000" w:space="0" w:sz="6" w:val="single"/>
                </w:tcBorders>
              </w:tcPr>
            </w:tcPrChange>
          </w:tcPr>
          <w:p w:rsidP="001738CC" w:rsidR="001738CC" w:rsidRDefault="001738CC">
            <w:pPr>
              <w:spacing w:after="0" w:line="259" w:lineRule="auto"/>
              <w:ind w:firstLine="0" w:left="2" w:right="0"/>
              <w:jc w:val="left"/>
              <w:rPr>
                <w:ins w:author="Auteur" w:id="53"/>
                <w:sz w:val="18"/>
              </w:rPr>
            </w:pPr>
            <w:ins w:author="Auteur" w:id="54">
              <w:r w:rsidRPr="00AA79F2">
                <w:rPr>
                  <w:sz w:val="16"/>
                  <w:szCs w:val="16"/>
                </w:rPr>
                <w:t>Alpha</w:t>
              </w:r>
              <w:r w:rsidR="00A6031C">
                <w:rPr>
                  <w:sz w:val="16"/>
                  <w:szCs w:val="16"/>
                </w:rPr>
                <w:t>num</w:t>
              </w:r>
            </w:ins>
          </w:p>
        </w:tc>
        <w:tc>
          <w:tcPr>
            <w:tcW w:type="dxa" w:w="1208"/>
            <w:tcBorders>
              <w:top w:color="000000" w:space="0" w:sz="6" w:val="single"/>
              <w:left w:color="000000" w:space="0" w:sz="6" w:val="single"/>
              <w:bottom w:color="000000" w:space="0" w:sz="6" w:val="single"/>
              <w:right w:color="000000" w:space="0" w:sz="6" w:val="single"/>
            </w:tcBorders>
            <w:tcPrChange w:author="Auteur" w:id="55">
              <w:tcPr>
                <w:tcW w:type="dxa" w:w="857"/>
                <w:gridSpan w:val="2"/>
                <w:tcBorders>
                  <w:top w:color="000000" w:space="0" w:sz="6" w:val="single"/>
                  <w:left w:color="000000" w:space="0" w:sz="6" w:val="single"/>
                  <w:bottom w:color="000000" w:space="0" w:sz="6" w:val="single"/>
                  <w:right w:color="000000" w:space="0" w:sz="6" w:val="single"/>
                </w:tcBorders>
              </w:tcPr>
            </w:tcPrChange>
          </w:tcPr>
          <w:p w:rsidP="001738CC" w:rsidR="001738CC" w:rsidRDefault="001738CC">
            <w:pPr>
              <w:spacing w:after="0" w:line="259" w:lineRule="auto"/>
              <w:ind w:firstLine="0" w:left="1" w:right="0"/>
              <w:jc w:val="left"/>
              <w:rPr>
                <w:ins w:author="Auteur" w:id="56"/>
                <w:sz w:val="18"/>
              </w:rPr>
            </w:pPr>
            <w:ins w:author="Auteur" w:id="57">
              <w:r>
                <w:rPr>
                  <w:sz w:val="16"/>
                  <w:szCs w:val="16"/>
                </w:rPr>
                <w:t>20</w:t>
              </w:r>
            </w:ins>
          </w:p>
        </w:tc>
        <w:tc>
          <w:tcPr>
            <w:tcW w:type="dxa" w:w="1274"/>
            <w:tcBorders>
              <w:top w:color="000000" w:space="0" w:sz="6" w:val="single"/>
              <w:left w:color="000000" w:space="0" w:sz="6" w:val="single"/>
              <w:bottom w:color="000000" w:space="0" w:sz="6" w:val="single"/>
              <w:right w:color="000000" w:space="0" w:sz="6" w:val="single"/>
            </w:tcBorders>
            <w:tcPrChange w:author="Auteur" w:id="58">
              <w:tcPr>
                <w:tcW w:type="dxa" w:w="1295"/>
                <w:gridSpan w:val="2"/>
                <w:tcBorders>
                  <w:top w:color="000000" w:space="0" w:sz="6" w:val="single"/>
                  <w:left w:color="000000" w:space="0" w:sz="6" w:val="single"/>
                  <w:bottom w:color="000000" w:space="0" w:sz="6" w:val="single"/>
                  <w:right w:color="000000" w:space="0" w:sz="6" w:val="single"/>
                </w:tcBorders>
              </w:tcPr>
            </w:tcPrChange>
          </w:tcPr>
          <w:p w:rsidP="001738CC" w:rsidR="001738CC" w:rsidRDefault="001738CC">
            <w:pPr>
              <w:spacing w:after="0" w:line="259" w:lineRule="auto"/>
              <w:ind w:firstLine="0" w:left="3" w:right="0"/>
              <w:jc w:val="left"/>
              <w:rPr>
                <w:ins w:author="Auteur" w:id="59"/>
                <w:sz w:val="18"/>
              </w:rPr>
            </w:pPr>
            <w:ins w:author="Auteur" w:id="60">
              <w:r w:rsidRPr="00AA79F2">
                <w:rPr>
                  <w:sz w:val="16"/>
                  <w:szCs w:val="16"/>
                </w:rPr>
                <w:t>OB</w:t>
              </w:r>
              <w:r>
                <w:rPr>
                  <w:sz w:val="16"/>
                  <w:szCs w:val="16"/>
                </w:rPr>
                <w:t xml:space="preserve"> si CIB absent</w:t>
              </w:r>
            </w:ins>
          </w:p>
        </w:tc>
        <w:tc>
          <w:tcPr>
            <w:tcW w:type="dxa" w:w="3290"/>
            <w:tcBorders>
              <w:top w:color="000000" w:space="0" w:sz="6" w:val="single"/>
              <w:left w:color="000000" w:space="0" w:sz="6" w:val="single"/>
              <w:bottom w:color="000000" w:space="0" w:sz="6" w:val="single"/>
              <w:right w:color="000000" w:space="0" w:sz="6" w:val="single"/>
            </w:tcBorders>
            <w:tcPrChange w:author="Auteur" w:id="61">
              <w:tcPr>
                <w:tcW w:type="dxa" w:w="3525"/>
                <w:gridSpan w:val="2"/>
                <w:tcBorders>
                  <w:top w:color="000000" w:space="0" w:sz="6" w:val="single"/>
                  <w:left w:color="000000" w:space="0" w:sz="6" w:val="single"/>
                  <w:bottom w:color="000000" w:space="0" w:sz="6" w:val="single"/>
                  <w:right w:color="000000" w:space="0" w:sz="6" w:val="single"/>
                </w:tcBorders>
                <w:vAlign w:val="bottom"/>
              </w:tcPr>
            </w:tcPrChange>
          </w:tcPr>
          <w:p w:rsidP="001738CC" w:rsidR="001738CC" w:rsidRDefault="001738CC">
            <w:pPr>
              <w:spacing w:after="119" w:line="239" w:lineRule="auto"/>
              <w:ind w:firstLine="2" w:left="2" w:right="0"/>
              <w:rPr>
                <w:ins w:author="Auteur" w:id="62"/>
                <w:sz w:val="18"/>
              </w:rPr>
            </w:pPr>
            <w:ins w:author="Auteur" w:id="63">
              <w:r>
                <w:rPr>
                  <w:sz w:val="16"/>
                  <w:szCs w:val="16"/>
                </w:rPr>
                <w:t>L’un des deux identifiants doit être présent</w:t>
              </w:r>
            </w:ins>
          </w:p>
        </w:tc>
      </w:tr>
    </w:tbl>
    <w:p w:rsidP="006C6A9E" w:rsidR="006C6A9E" w:rsidRDefault="006C6A9E">
      <w:pPr>
        <w:ind w:firstLine="0" w:left="411" w:right="13"/>
      </w:pPr>
    </w:p>
    <w:p w:rsidR="00AB5503" w:rsidRDefault="00412533">
      <w:pPr>
        <w:numPr>
          <w:ilvl w:val="0"/>
          <w:numId w:val="9"/>
        </w:numPr>
        <w:ind w:hanging="360" w:right="13"/>
      </w:pPr>
      <w:r>
        <w:t xml:space="preserve">La balise &lt;To&gt; correspond au destinataire de la collecte et a pour valeur "BDF". </w:t>
      </w:r>
    </w:p>
    <w:p w:rsidR="00AB5503" w:rsidRDefault="00412533">
      <w:pPr>
        <w:numPr>
          <w:ilvl w:val="0"/>
          <w:numId w:val="9"/>
        </w:numPr>
        <w:ind w:hanging="360" w:right="13"/>
      </w:pPr>
      <w:r>
        <w:t xml:space="preserve">La balise &lt;Domain&gt; correspond à l’identifiant du domaine de la collecte et a pour valeur "MTI". </w:t>
      </w:r>
    </w:p>
    <w:p w:rsidR="00AB5503" w:rsidRDefault="00412533">
      <w:pPr>
        <w:spacing w:after="0" w:line="259" w:lineRule="auto"/>
        <w:ind w:firstLine="0" w:left="786" w:right="0"/>
        <w:jc w:val="left"/>
      </w:pPr>
      <w:r>
        <w:t xml:space="preserve"> </w:t>
      </w:r>
    </w:p>
    <w:p w:rsidR="00AB5503" w:rsidRDefault="00412533">
      <w:pPr>
        <w:numPr>
          <w:ilvl w:val="0"/>
          <w:numId w:val="9"/>
        </w:numPr>
        <w:spacing w:after="233"/>
        <w:ind w:hanging="360" w:right="13"/>
      </w:pPr>
      <w:r>
        <w:t xml:space="preserve">La balise &lt;Response&gt; contient l’adresse email (&lt;Email&gt;) de l’émetteur et le langage (&lt;Language&gt;) de l’avis de dépôt. </w:t>
      </w:r>
    </w:p>
    <w:p w:rsidR="00AB5503" w:rsidRDefault="00412533">
      <w:pPr>
        <w:pStyle w:val="Titre4"/>
        <w:spacing w:after="98"/>
        <w:ind w:left="61"/>
      </w:pPr>
      <w:r>
        <w:t xml:space="preserve">5.4.2. Partie spécifique aux données collectées </w:t>
      </w:r>
    </w:p>
    <w:p w:rsidR="00AB5503" w:rsidRDefault="00412533">
      <w:pPr>
        <w:ind w:left="61" w:right="13"/>
      </w:pPr>
      <w:r>
        <w:t xml:space="preserve">La structure XML de la partie spécifique est la suivante : </w:t>
      </w:r>
    </w:p>
    <w:p w:rsidR="00AB5503" w:rsidRDefault="00412533" w:rsidRPr="00D16ED3">
      <w:pPr>
        <w:pBdr>
          <w:top w:color="000000" w:space="0" w:sz="4" w:val="single"/>
          <w:bottom w:color="000000" w:space="0" w:sz="4" w:val="single"/>
        </w:pBdr>
        <w:shd w:color="auto" w:fill="E5E5E5" w:val="clear"/>
        <w:spacing w:after="7" w:line="250" w:lineRule="auto"/>
        <w:ind w:left="61" w:right="0"/>
        <w:jc w:val="left"/>
        <w:rPr>
          <w:lang w:val="en-US"/>
        </w:rPr>
      </w:pPr>
      <w:r w:rsidRPr="00D16ED3">
        <w:rPr>
          <w:rFonts w:ascii="Courier New" w:cs="Courier New" w:eastAsia="Courier New" w:hAnsi="Courier New"/>
          <w:sz w:val="18"/>
          <w:lang w:val="en-US"/>
        </w:rPr>
        <w:t xml:space="preserve">&lt;Report date="2010-12" code="MTI"&gt; </w:t>
      </w:r>
    </w:p>
    <w:p w:rsidR="00AB5503" w:rsidRDefault="00412533" w:rsidRPr="00D16ED3">
      <w:pPr>
        <w:pBdr>
          <w:top w:color="000000" w:space="0" w:sz="4" w:val="single"/>
          <w:bottom w:color="000000" w:space="0" w:sz="4" w:val="single"/>
        </w:pBdr>
        <w:shd w:color="auto" w:fill="E5E5E5" w:val="clear"/>
        <w:tabs>
          <w:tab w:pos="1692" w:val="center"/>
        </w:tabs>
        <w:spacing w:after="7" w:line="250" w:lineRule="auto"/>
        <w:ind w:firstLine="0" w:left="51" w:right="0"/>
        <w:jc w:val="left"/>
        <w:rPr>
          <w:lang w:val="en-US"/>
        </w:rPr>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t xml:space="preserve">&lt;Data form="MTI"&gt; </w:t>
      </w:r>
    </w:p>
    <w:p w:rsidR="00AB5503" w:rsidRDefault="00412533" w:rsidRPr="00D16ED3">
      <w:pPr>
        <w:pBdr>
          <w:top w:color="000000" w:space="0" w:sz="4" w:val="single"/>
          <w:bottom w:color="000000" w:space="0" w:sz="4" w:val="single"/>
        </w:pBdr>
        <w:shd w:color="auto" w:fill="E5E5E5" w:val="clear"/>
        <w:tabs>
          <w:tab w:pos="774" w:val="center"/>
          <w:tab w:pos="1806" w:val="center"/>
        </w:tabs>
        <w:spacing w:after="7" w:line="250" w:lineRule="auto"/>
        <w:ind w:firstLine="0" w:left="51" w:right="0"/>
        <w:jc w:val="left"/>
        <w:rPr>
          <w:lang w:val="en-US"/>
        </w:rPr>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&lt;Item&gt; </w:t>
      </w:r>
    </w:p>
    <w:p w:rsidR="00AB5503" w:rsidRDefault="00412533" w:rsidRPr="00D16ED3">
      <w:pPr>
        <w:pBdr>
          <w:top w:color="000000" w:space="0" w:sz="4" w:val="single"/>
          <w:bottom w:color="000000" w:space="0" w:sz="4" w:val="single"/>
        </w:pBdr>
        <w:shd w:color="auto" w:fill="E5E5E5" w:val="clear"/>
        <w:tabs>
          <w:tab w:pos="774" w:val="center"/>
          <w:tab w:pos="1482" w:val="center"/>
          <w:tab w:pos="3540" w:val="center"/>
        </w:tabs>
        <w:spacing w:after="7" w:line="250" w:lineRule="auto"/>
        <w:ind w:firstLine="0" w:left="51" w:right="0"/>
        <w:jc w:val="left"/>
        <w:rPr>
          <w:lang w:val="en-US"/>
        </w:rPr>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&lt;Dim prop="SCT"&gt;MTI&lt;/Dim&gt; </w:t>
      </w:r>
    </w:p>
    <w:p w:rsidR="00AB5503" w:rsidRDefault="00412533" w:rsidRPr="00D16ED3">
      <w:pPr>
        <w:pBdr>
          <w:top w:color="000000" w:space="0" w:sz="4" w:val="single"/>
          <w:bottom w:color="000000" w:space="0" w:sz="4" w:val="single"/>
        </w:pBdr>
        <w:shd w:color="auto" w:fill="E5E5E5" w:val="clear"/>
        <w:tabs>
          <w:tab w:pos="774" w:val="center"/>
          <w:tab w:pos="1482" w:val="center"/>
          <w:tab w:pos="3594" w:val="center"/>
        </w:tabs>
        <w:spacing w:after="7" w:line="250" w:lineRule="auto"/>
        <w:ind w:firstLine="0" w:left="51" w:right="0"/>
        <w:jc w:val="left"/>
        <w:rPr>
          <w:lang w:val="en-US"/>
        </w:rPr>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&lt;Dim prop="NAT_ID"&gt;I&lt;/Dim&gt; </w:t>
      </w:r>
    </w:p>
    <w:p w:rsidR="00AB5503" w:rsidRDefault="00412533" w:rsidRPr="00D16ED3">
      <w:pPr>
        <w:pBdr>
          <w:top w:color="000000" w:space="0" w:sz="4" w:val="single"/>
          <w:bottom w:color="000000" w:space="0" w:sz="4" w:val="single"/>
        </w:pBdr>
        <w:shd w:color="auto" w:fill="E5E5E5" w:val="clear"/>
        <w:tabs>
          <w:tab w:pos="774" w:val="center"/>
          <w:tab w:pos="1482" w:val="center"/>
          <w:tab w:pos="4080" w:val="center"/>
        </w:tabs>
        <w:spacing w:after="7" w:line="250" w:lineRule="auto"/>
        <w:ind w:firstLine="0" w:left="51" w:right="0"/>
        <w:jc w:val="left"/>
        <w:rPr>
          <w:lang w:val="en-US"/>
        </w:rPr>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&lt;Dim prop="ID_TIT"&gt;1234567890&lt;/Dim&gt; </w:t>
      </w:r>
    </w:p>
    <w:p w:rsidR="00AB5503" w:rsidRDefault="00412533" w:rsidRPr="00D16ED3">
      <w:pPr>
        <w:pBdr>
          <w:top w:color="000000" w:space="0" w:sz="4" w:val="single"/>
          <w:bottom w:color="000000" w:space="0" w:sz="4" w:val="single"/>
        </w:pBdr>
        <w:shd w:color="auto" w:fill="E5E5E5" w:val="clear"/>
        <w:tabs>
          <w:tab w:pos="774" w:val="center"/>
          <w:tab w:pos="1482" w:val="center"/>
          <w:tab w:pos="3702" w:val="center"/>
        </w:tabs>
        <w:spacing w:after="7" w:line="250" w:lineRule="auto"/>
        <w:ind w:firstLine="0" w:left="51" w:right="0"/>
        <w:jc w:val="left"/>
        <w:rPr>
          <w:lang w:val="en-US"/>
        </w:rPr>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&lt;Dim prop="COD_SEC"&gt;12&lt;/Dim&gt; </w:t>
      </w:r>
    </w:p>
    <w:p w:rsidR="00AB5503" w:rsidRDefault="00412533">
      <w:pPr>
        <w:pBdr>
          <w:top w:color="000000" w:space="0" w:sz="4" w:val="single"/>
          <w:bottom w:color="000000" w:space="0" w:sz="4" w:val="single"/>
        </w:pBdr>
        <w:shd w:color="auto" w:fill="E5E5E5" w:val="clear"/>
        <w:tabs>
          <w:tab w:pos="774" w:val="center"/>
          <w:tab w:pos="1482" w:val="center"/>
          <w:tab w:pos="3702" w:val="center"/>
        </w:tabs>
        <w:spacing w:after="7" w:line="250" w:lineRule="auto"/>
        <w:ind w:firstLine="0" w:left="51" w:right="0"/>
        <w:jc w:val="left"/>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r>
      <w:r>
        <w:rPr>
          <w:rFonts w:ascii="Courier New" w:cs="Courier New" w:eastAsia="Courier New" w:hAnsi="Courier New"/>
          <w:sz w:val="18"/>
        </w:rPr>
        <w:t xml:space="preserve">&lt;Dim prop="NAT_INS"&gt;52&lt;/Dim&gt; </w:t>
      </w:r>
    </w:p>
    <w:p w:rsidR="00AB5503" w:rsidRDefault="00412533">
      <w:pPr>
        <w:pBdr>
          <w:top w:color="000000" w:space="0" w:sz="4" w:val="single"/>
          <w:bottom w:color="000000" w:space="0" w:sz="4" w:val="single"/>
        </w:pBdr>
        <w:shd w:color="auto" w:fill="E5E5E5" w:val="clear"/>
        <w:tabs>
          <w:tab w:pos="774" w:val="center"/>
          <w:tab w:pos="1482" w:val="center"/>
          <w:tab w:pos="3432"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prop="DEV"&gt;1&lt;/Dim&gt; </w:t>
      </w:r>
    </w:p>
    <w:p w:rsidR="00AB5503" w:rsidRDefault="00412533">
      <w:pPr>
        <w:pBdr>
          <w:top w:color="000000" w:space="0" w:sz="4" w:val="single"/>
          <w:bottom w:color="000000" w:space="0" w:sz="4" w:val="single"/>
        </w:pBdr>
        <w:shd w:color="auto" w:fill="E5E5E5" w:val="clear"/>
        <w:tabs>
          <w:tab w:pos="774" w:val="center"/>
          <w:tab w:pos="1482" w:val="center"/>
          <w:tab w:pos="3702"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prop="NB_TIT"&gt;550&lt;/Dim&gt; </w:t>
      </w:r>
    </w:p>
    <w:p w:rsidR="00AB5503" w:rsidRDefault="00412533">
      <w:pPr>
        <w:pBdr>
          <w:top w:color="000000" w:space="0" w:sz="4" w:val="single"/>
          <w:bottom w:color="000000" w:space="0" w:sz="4" w:val="single"/>
        </w:pBdr>
        <w:shd w:color="auto" w:fill="E5E5E5" w:val="clear"/>
        <w:tabs>
          <w:tab w:pos="774" w:val="center"/>
          <w:tab w:pos="1482" w:val="center"/>
          <w:tab w:pos="3972"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prop="COURS_TIT"&gt;10004&lt;/Dim&gt; </w:t>
      </w:r>
    </w:p>
    <w:p w:rsidR="00AB5503" w:rsidRDefault="00412533">
      <w:pPr>
        <w:pBdr>
          <w:top w:color="000000" w:space="0" w:sz="4" w:val="single"/>
          <w:bottom w:color="000000" w:space="0" w:sz="4" w:val="single"/>
        </w:pBdr>
        <w:shd w:color="auto" w:fill="E5E5E5" w:val="clear"/>
        <w:tabs>
          <w:tab w:pos="774" w:val="center"/>
          <w:tab w:pos="1482" w:val="center"/>
          <w:tab w:pos="3972"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prop="VAL_FAC"&gt;5900000&lt;/Dim&gt; </w:t>
      </w:r>
    </w:p>
    <w:p w:rsidR="00AB5503" w:rsidRDefault="00412533">
      <w:pPr>
        <w:pBdr>
          <w:top w:color="000000" w:space="0" w:sz="4" w:val="single"/>
          <w:bottom w:color="000000" w:space="0" w:sz="4" w:val="single"/>
        </w:pBdr>
        <w:shd w:color="auto" w:fill="E5E5E5" w:val="clear"/>
        <w:tabs>
          <w:tab w:pos="774" w:val="center"/>
          <w:tab w:pos="1482" w:val="center"/>
          <w:tab w:pos="3972"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prop="ENCOURS"&gt;2000000&lt;/Dim&gt; </w:t>
      </w:r>
    </w:p>
    <w:p w:rsidR="00AB5503" w:rsidRDefault="00412533">
      <w:pPr>
        <w:pBdr>
          <w:top w:color="000000" w:space="0" w:sz="4" w:val="single"/>
          <w:bottom w:color="000000" w:space="0" w:sz="4" w:val="single"/>
        </w:pBdr>
        <w:shd w:color="auto" w:fill="E5E5E5" w:val="clear"/>
        <w:tabs>
          <w:tab w:pos="774" w:val="center"/>
          <w:tab w:pos="1482" w:val="center"/>
          <w:tab w:pos="3486"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prop="SENS"&gt;1&lt;/Dim&gt; </w:t>
      </w:r>
    </w:p>
    <w:p w:rsidR="00AB5503" w:rsidRDefault="00412533" w:rsidRPr="00D16ED3">
      <w:pPr>
        <w:pBdr>
          <w:top w:color="000000" w:space="0" w:sz="4" w:val="single"/>
          <w:bottom w:color="000000" w:space="0" w:sz="4" w:val="single"/>
        </w:pBdr>
        <w:shd w:color="auto" w:fill="E5E5E5" w:val="clear"/>
        <w:tabs>
          <w:tab w:pos="774" w:val="center"/>
          <w:tab w:pos="1860" w:val="center"/>
        </w:tabs>
        <w:spacing w:after="7" w:line="250" w:lineRule="auto"/>
        <w:ind w:firstLine="0" w:left="51" w:right="0"/>
        <w:jc w:val="left"/>
        <w:rPr>
          <w:lang w:val="en-US"/>
        </w:rPr>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r>
      <w:r w:rsidRPr="00D16ED3">
        <w:rPr>
          <w:rFonts w:ascii="Courier New" w:cs="Courier New" w:eastAsia="Courier New" w:hAnsi="Courier New"/>
          <w:sz w:val="18"/>
          <w:lang w:val="en-US"/>
        </w:rPr>
        <w:t xml:space="preserve">&lt;/Item&gt; </w:t>
      </w:r>
    </w:p>
    <w:p w:rsidR="00AB5503" w:rsidRDefault="00412533" w:rsidRPr="00D16ED3">
      <w:pPr>
        <w:pBdr>
          <w:top w:color="000000" w:space="0" w:sz="4" w:val="single"/>
          <w:bottom w:color="000000" w:space="0" w:sz="4" w:val="single"/>
        </w:pBdr>
        <w:shd w:color="auto" w:fill="E5E5E5" w:val="clear"/>
        <w:tabs>
          <w:tab w:pos="774" w:val="center"/>
          <w:tab w:pos="1806" w:val="center"/>
        </w:tabs>
        <w:spacing w:after="7" w:line="250" w:lineRule="auto"/>
        <w:ind w:firstLine="0" w:left="51" w:right="0"/>
        <w:jc w:val="left"/>
        <w:rPr>
          <w:lang w:val="en-US"/>
        </w:rPr>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&lt;Item&gt; </w:t>
      </w:r>
    </w:p>
    <w:p w:rsidR="00AB5503" w:rsidRDefault="00412533" w:rsidRPr="00D16ED3">
      <w:pPr>
        <w:pBdr>
          <w:top w:color="000000" w:space="0" w:sz="4" w:val="single"/>
          <w:bottom w:color="000000" w:space="0" w:sz="4" w:val="single"/>
        </w:pBdr>
        <w:shd w:color="auto" w:fill="E5E5E5" w:val="clear"/>
        <w:tabs>
          <w:tab w:pos="774" w:val="center"/>
          <w:tab w:pos="1482" w:val="center"/>
          <w:tab w:pos="3540" w:val="center"/>
        </w:tabs>
        <w:spacing w:after="7" w:line="250" w:lineRule="auto"/>
        <w:ind w:firstLine="0" w:left="51" w:right="0"/>
        <w:jc w:val="left"/>
        <w:rPr>
          <w:lang w:val="en-US"/>
        </w:rPr>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&lt;Dim prop="SCT"&gt;MTI&lt;/Dim&gt; </w:t>
      </w:r>
    </w:p>
    <w:p w:rsidR="00AB5503" w:rsidRDefault="00412533">
      <w:pPr>
        <w:pBdr>
          <w:top w:color="000000" w:space="0" w:sz="4" w:val="single"/>
          <w:bottom w:color="000000" w:space="0" w:sz="4" w:val="single"/>
        </w:pBdr>
        <w:shd w:color="auto" w:fill="E5E5E5" w:val="clear"/>
        <w:tabs>
          <w:tab w:pos="774" w:val="center"/>
          <w:tab w:pos="1482" w:val="center"/>
          <w:tab w:pos="3594" w:val="center"/>
        </w:tabs>
        <w:spacing w:after="7" w:line="250" w:lineRule="auto"/>
        <w:ind w:firstLine="0" w:left="51" w:right="0"/>
        <w:jc w:val="left"/>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r>
      <w:r>
        <w:rPr>
          <w:rFonts w:ascii="Courier New" w:cs="Courier New" w:eastAsia="Courier New" w:hAnsi="Courier New"/>
          <w:sz w:val="18"/>
        </w:rPr>
        <w:t xml:space="preserve">&lt;Dim prop="NAT_ID"&gt;0&lt;/Dim&gt; </w:t>
      </w:r>
    </w:p>
    <w:p w:rsidR="00AB5503" w:rsidRDefault="00412533">
      <w:pPr>
        <w:pBdr>
          <w:top w:color="000000" w:space="0" w:sz="4" w:val="single"/>
          <w:bottom w:color="000000" w:space="0" w:sz="4" w:val="single"/>
        </w:pBdr>
        <w:shd w:color="auto" w:fill="E5E5E5" w:val="clear"/>
        <w:tabs>
          <w:tab w:pos="774" w:val="center"/>
          <w:tab w:pos="1482" w:val="center"/>
          <w:tab w:pos="4080"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prop="ID_TIT"&gt;0987654321&lt;/Dim&gt; </w:t>
      </w:r>
    </w:p>
    <w:p w:rsidR="00AB5503" w:rsidRDefault="00412533">
      <w:pPr>
        <w:pBdr>
          <w:top w:color="000000" w:space="0" w:sz="4" w:val="single"/>
          <w:bottom w:color="000000" w:space="0" w:sz="4" w:val="single"/>
        </w:pBdr>
        <w:shd w:color="auto" w:fill="E5E5E5" w:val="clear"/>
        <w:tabs>
          <w:tab w:pos="774" w:val="center"/>
          <w:tab w:pos="1482" w:val="center"/>
          <w:tab w:pos="3702"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prop="COD_SEC"&gt;24&lt;/Dim&gt; </w:t>
      </w:r>
    </w:p>
    <w:p w:rsidR="00AB5503" w:rsidRDefault="00412533">
      <w:pPr>
        <w:pBdr>
          <w:top w:color="000000" w:space="0" w:sz="4" w:val="single"/>
          <w:bottom w:color="000000" w:space="0" w:sz="4" w:val="single"/>
        </w:pBdr>
        <w:shd w:color="auto" w:fill="E5E5E5" w:val="clear"/>
        <w:tabs>
          <w:tab w:pos="774" w:val="center"/>
          <w:tab w:pos="1482" w:val="center"/>
          <w:tab w:pos="3702"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prop="NAT_INS"&gt;55&lt;/Dim&gt; </w:t>
      </w:r>
    </w:p>
    <w:p w:rsidR="00AB5503" w:rsidRDefault="00412533">
      <w:pPr>
        <w:pBdr>
          <w:top w:color="000000" w:space="0" w:sz="4" w:val="single"/>
          <w:bottom w:color="000000" w:space="0" w:sz="4" w:val="single"/>
        </w:pBdr>
        <w:shd w:color="auto" w:fill="E5E5E5" w:val="clear"/>
        <w:tabs>
          <w:tab w:pos="774" w:val="center"/>
          <w:tab w:pos="1482" w:val="center"/>
          <w:tab w:pos="3432"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prop="DEV"&gt;1&lt;/Dim&gt; </w:t>
      </w:r>
    </w:p>
    <w:p w:rsidR="00AB5503" w:rsidRDefault="00412533">
      <w:pPr>
        <w:pBdr>
          <w:top w:color="000000" w:space="0" w:sz="4" w:val="single"/>
          <w:bottom w:color="000000" w:space="0" w:sz="4" w:val="single"/>
        </w:pBdr>
        <w:shd w:color="auto" w:fill="E5E5E5" w:val="clear"/>
        <w:tabs>
          <w:tab w:pos="774" w:val="center"/>
          <w:tab w:pos="1482" w:val="center"/>
          <w:tab w:pos="3648"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prop="NB_TIT"&gt;24&lt;/Dim&gt; </w:t>
      </w:r>
    </w:p>
    <w:p w:rsidR="00AB5503" w:rsidRDefault="00412533">
      <w:pPr>
        <w:pBdr>
          <w:top w:color="000000" w:space="0" w:sz="4" w:val="single"/>
          <w:bottom w:color="000000" w:space="0" w:sz="4" w:val="single"/>
        </w:pBdr>
        <w:shd w:color="auto" w:fill="E5E5E5" w:val="clear"/>
        <w:tabs>
          <w:tab w:pos="774" w:val="center"/>
          <w:tab w:pos="1482" w:val="center"/>
          <w:tab w:pos="3972"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prop="COURS_TIT"&gt;10081&lt;/Dim&gt; </w:t>
      </w:r>
    </w:p>
    <w:p w:rsidR="00AB5503" w:rsidRDefault="00412533">
      <w:pPr>
        <w:pBdr>
          <w:top w:color="000000" w:space="0" w:sz="4" w:val="single"/>
          <w:bottom w:color="000000" w:space="0" w:sz="4" w:val="single"/>
        </w:pBdr>
        <w:shd w:color="auto" w:fill="E5E5E5" w:val="clear"/>
        <w:tabs>
          <w:tab w:pos="774" w:val="center"/>
          <w:tab w:pos="1482" w:val="center"/>
          <w:tab w:pos="3972"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prop="VAL_FAC"&gt;2500000&lt;/Dim&gt; </w:t>
      </w:r>
    </w:p>
    <w:p w:rsidR="00AB5503" w:rsidRDefault="00412533">
      <w:pPr>
        <w:pBdr>
          <w:top w:color="000000" w:space="0" w:sz="4" w:val="single"/>
          <w:bottom w:color="000000" w:space="0" w:sz="4" w:val="single"/>
        </w:pBdr>
        <w:shd w:color="auto" w:fill="E5E5E5" w:val="clear"/>
        <w:tabs>
          <w:tab w:pos="774" w:val="center"/>
          <w:tab w:pos="1482" w:val="center"/>
          <w:tab w:pos="3972"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prop="ENCOURS"&gt;4500000&lt;/Dim&gt; </w:t>
      </w:r>
    </w:p>
    <w:p w:rsidR="00AB5503" w:rsidRDefault="00412533">
      <w:pPr>
        <w:pBdr>
          <w:top w:color="000000" w:space="0" w:sz="4" w:val="single"/>
          <w:bottom w:color="000000" w:space="0" w:sz="4" w:val="single"/>
        </w:pBdr>
        <w:shd w:color="auto" w:fill="E5E5E5" w:val="clear"/>
        <w:tabs>
          <w:tab w:pos="774" w:val="center"/>
          <w:tab w:pos="1482" w:val="center"/>
          <w:tab w:pos="3486"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prop="SENS"&gt;2&lt;/Dim&gt; </w:t>
      </w:r>
    </w:p>
    <w:p w:rsidR="00AB5503" w:rsidRDefault="00412533">
      <w:pPr>
        <w:pBdr>
          <w:top w:color="000000" w:space="0" w:sz="4" w:val="single"/>
          <w:bottom w:color="000000" w:space="0" w:sz="4" w:val="single"/>
        </w:pBdr>
        <w:shd w:color="auto" w:fill="E5E5E5" w:val="clear"/>
        <w:tabs>
          <w:tab w:pos="774" w:val="center"/>
          <w:tab w:pos="1860"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&lt;/Item&gt; </w:t>
      </w:r>
    </w:p>
    <w:p w:rsidR="00AB5503" w:rsidRDefault="00412533">
      <w:pPr>
        <w:pBdr>
          <w:top w:color="000000" w:space="0" w:sz="4" w:val="single"/>
          <w:bottom w:color="000000" w:space="0" w:sz="4" w:val="single"/>
        </w:pBdr>
        <w:shd w:color="auto" w:fill="E5E5E5" w:val="clear"/>
        <w:tabs>
          <w:tab w:pos="1152" w:val="center"/>
          <w:tab w:pos="2190"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&lt;/Data&gt; </w:t>
      </w:r>
      <w:r>
        <w:rPr>
          <w:rFonts w:ascii="Courier New" w:cs="Courier New" w:eastAsia="Courier New" w:hAnsi="Courier New"/>
          <w:sz w:val="18"/>
        </w:rPr>
        <w:tab/>
        <w:t xml:space="preserve"> </w:t>
      </w:r>
    </w:p>
    <w:p w:rsidR="00AB5503" w:rsidRDefault="00412533">
      <w:pPr>
        <w:pBdr>
          <w:top w:color="000000" w:space="0" w:sz="4" w:val="single"/>
          <w:bottom w:color="000000" w:space="0" w:sz="4" w:val="single"/>
        </w:pBdr>
        <w:shd w:color="auto" w:fill="E5E5E5" w:val="clear"/>
        <w:spacing w:after="86" w:line="250" w:lineRule="auto"/>
        <w:ind w:left="61" w:right="0"/>
        <w:jc w:val="left"/>
      </w:pPr>
      <w:r>
        <w:rPr>
          <w:rFonts w:ascii="Courier New" w:cs="Courier New" w:eastAsia="Courier New" w:hAnsi="Courier New"/>
          <w:sz w:val="18"/>
        </w:rPr>
        <w:t xml:space="preserve">&lt;/Report&gt; </w:t>
      </w:r>
    </w:p>
    <w:p w:rsidR="00AB5503" w:rsidRDefault="00AB5503">
      <w:pPr>
        <w:spacing w:after="0" w:line="259" w:lineRule="auto"/>
        <w:ind w:firstLine="0" w:left="66" w:right="0"/>
        <w:jc w:val="left"/>
      </w:pPr>
    </w:p>
    <w:p w:rsidR="00AB5503" w:rsidRDefault="00412533">
      <w:pPr>
        <w:numPr>
          <w:ilvl w:val="0"/>
          <w:numId w:val="10"/>
        </w:numPr>
        <w:ind w:hanging="426" w:right="13"/>
      </w:pPr>
      <w:r>
        <w:t xml:space="preserve">La balise &lt;Report date= "AAAA-MM" code=" "&gt; comprend : </w:t>
      </w:r>
    </w:p>
    <w:p w:rsidP="0026156D" w:rsidR="00AB5503" w:rsidRDefault="00412533">
      <w:pPr>
        <w:numPr>
          <w:ilvl w:val="1"/>
          <w:numId w:val="80"/>
        </w:numPr>
        <w:ind w:right="13"/>
      </w:pPr>
      <w:r>
        <w:t xml:space="preserve">la période de remise, au format AAAA-MM ; par exemple : </w:t>
      </w:r>
    </w:p>
    <w:p w:rsidP="0026156D" w:rsidR="00AB5503" w:rsidRDefault="00412533">
      <w:pPr>
        <w:numPr>
          <w:ilvl w:val="2"/>
          <w:numId w:val="81"/>
        </w:numPr>
        <w:tabs>
          <w:tab w:pos="1134" w:val="left"/>
        </w:tabs>
        <w:ind w:right="13"/>
      </w:pPr>
      <w:r>
        <w:t xml:space="preserve">échéance de janvier 2011 : 2011-01, </w:t>
      </w:r>
    </w:p>
    <w:p w:rsidP="0026156D" w:rsidR="00AB5503" w:rsidRDefault="00412533">
      <w:pPr>
        <w:numPr>
          <w:ilvl w:val="2"/>
          <w:numId w:val="81"/>
        </w:numPr>
        <w:tabs>
          <w:tab w:pos="1134" w:val="left"/>
        </w:tabs>
        <w:ind w:right="13"/>
      </w:pPr>
      <w:r>
        <w:t xml:space="preserve">échéance de juillet 2011 : 2011-07, </w:t>
      </w:r>
    </w:p>
    <w:p w:rsidP="0026156D" w:rsidR="0083482E" w:rsidRDefault="0083482E">
      <w:pPr>
        <w:numPr>
          <w:ilvl w:val="2"/>
          <w:numId w:val="81"/>
        </w:numPr>
        <w:tabs>
          <w:tab w:pos="1134" w:val="left"/>
        </w:tabs>
        <w:ind w:right="13"/>
      </w:pPr>
      <w:r>
        <w:t xml:space="preserve">… ; </w:t>
      </w:r>
    </w:p>
    <w:p w:rsidP="0026156D" w:rsidR="00AB5503" w:rsidRDefault="00412533">
      <w:pPr>
        <w:numPr>
          <w:ilvl w:val="1"/>
          <w:numId w:val="78"/>
        </w:numPr>
        <w:ind w:right="13"/>
      </w:pPr>
      <w:r>
        <w:t>le code, correspondant à l’identifiant du rapport, ayant pour valeur "MTI".</w:t>
      </w:r>
    </w:p>
    <w:p w:rsidP="0083482E" w:rsidR="0083482E" w:rsidRDefault="0083482E">
      <w:pPr>
        <w:ind w:firstLine="0" w:left="918" w:right="13"/>
      </w:pPr>
    </w:p>
    <w:p w:rsidR="00AB5503" w:rsidRDefault="00412533">
      <w:pPr>
        <w:numPr>
          <w:ilvl w:val="0"/>
          <w:numId w:val="10"/>
        </w:numPr>
        <w:ind w:hanging="426" w:right="13"/>
      </w:pPr>
      <w:r>
        <w:t xml:space="preserve">La balise &lt;Data form=" "&gt; correspond à l’identifiant du formulaire et a pour valeur "MTI". </w:t>
      </w:r>
    </w:p>
    <w:p w:rsidP="0093151A" w:rsidR="00EE19DC" w:rsidRDefault="00412533">
      <w:pPr>
        <w:numPr>
          <w:ilvl w:val="0"/>
          <w:numId w:val="10"/>
        </w:numPr>
        <w:ind w:hanging="426" w:right="13"/>
      </w:pPr>
      <w:r>
        <w:t xml:space="preserve">La balise &lt;Item&gt; correspond à la déclaration d’une ligne de titres et la description est détaillée ci-dessous : </w:t>
      </w:r>
    </w:p>
    <w:tbl>
      <w:tblPr>
        <w:tblStyle w:val="TableGrid"/>
        <w:tblW w:type="dxa" w:w="9284"/>
        <w:tblInd w:type="dxa" w:w="-40"/>
        <w:tblCellMar>
          <w:top w:type="dxa" w:w="12"/>
          <w:left w:type="dxa" w:w="106"/>
          <w:bottom w:type="dxa" w:w="12"/>
          <w:right w:type="dxa" w:w="59"/>
        </w:tblCellMar>
        <w:tblLook w:firstColumn="1" w:firstRow="1" w:lastColumn="0" w:lastRow="0" w:noHBand="0" w:noVBand="1" w:val="04A0"/>
      </w:tblPr>
      <w:tblGrid>
        <w:gridCol w:w="1235"/>
        <w:gridCol w:w="1387"/>
        <w:gridCol w:w="1015"/>
        <w:gridCol w:w="1207"/>
        <w:gridCol w:w="1166"/>
        <w:gridCol w:w="3274"/>
      </w:tblGrid>
      <w:tr w:rsidR="00AB5503" w:rsidTr="001546B7">
        <w:trPr>
          <w:trHeight w:val="585"/>
        </w:trPr>
        <w:tc>
          <w:tcPr>
            <w:tcW w:type="dxa" w:w="1235"/>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pPr>
            <w:r>
              <w:rPr>
                <w:b/>
                <w:sz w:val="18"/>
              </w:rPr>
              <w:t xml:space="preserve">CODE XML </w:t>
            </w:r>
          </w:p>
        </w:tc>
        <w:tc>
          <w:tcPr>
            <w:tcW w:type="dxa" w:w="1387"/>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b/>
                <w:sz w:val="18"/>
              </w:rPr>
              <w:t xml:space="preserve">LIBELLE </w:t>
            </w:r>
          </w:p>
        </w:tc>
        <w:tc>
          <w:tcPr>
            <w:tcW w:type="dxa" w:w="1015"/>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1" w:right="0"/>
              <w:jc w:val="left"/>
            </w:pPr>
            <w:r>
              <w:rPr>
                <w:b/>
                <w:sz w:val="18"/>
              </w:rPr>
              <w:t xml:space="preserve">TYPE </w:t>
            </w:r>
          </w:p>
        </w:tc>
        <w:tc>
          <w:tcPr>
            <w:tcW w:type="dxa" w:w="1207"/>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1" w:right="0"/>
              <w:jc w:val="left"/>
            </w:pPr>
            <w:r>
              <w:rPr>
                <w:b/>
                <w:sz w:val="18"/>
              </w:rPr>
              <w:t xml:space="preserve">LONGUEUR </w:t>
            </w:r>
          </w:p>
        </w:tc>
        <w:tc>
          <w:tcPr>
            <w:tcW w:type="dxa" w:w="116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b/>
                <w:sz w:val="18"/>
              </w:rPr>
              <w:t xml:space="preserve">PRESENCE OB/FA/CO </w:t>
            </w:r>
          </w:p>
        </w:tc>
        <w:tc>
          <w:tcPr>
            <w:tcW w:type="dxa" w:w="327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b/>
                <w:sz w:val="18"/>
              </w:rPr>
              <w:t xml:space="preserve">COMMENTAIRES </w:t>
            </w:r>
          </w:p>
        </w:tc>
      </w:tr>
      <w:tr w:rsidR="00AB5503" w:rsidTr="001546B7">
        <w:trPr>
          <w:trHeight w:val="552"/>
        </w:trPr>
        <w:tc>
          <w:tcPr>
            <w:tcW w:type="dxa" w:w="1235"/>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0" w:right="0"/>
              <w:jc w:val="left"/>
            </w:pPr>
            <w:r>
              <w:rPr>
                <w:b/>
                <w:sz w:val="18"/>
              </w:rPr>
              <w:t xml:space="preserve">SCT </w:t>
            </w:r>
          </w:p>
        </w:tc>
        <w:tc>
          <w:tcPr>
            <w:tcW w:type="dxa" w:w="1387"/>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0" w:line="259" w:lineRule="auto"/>
              <w:ind w:firstLine="0" w:left="2" w:right="0"/>
              <w:jc w:val="left"/>
            </w:pPr>
            <w:r>
              <w:rPr>
                <w:sz w:val="18"/>
              </w:rPr>
              <w:t xml:space="preserve">Identifiant de la section </w:t>
            </w:r>
          </w:p>
        </w:tc>
        <w:tc>
          <w:tcPr>
            <w:tcW w:type="dxa" w:w="1015"/>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1" w:right="0"/>
              <w:jc w:val="left"/>
            </w:pPr>
            <w:r>
              <w:rPr>
                <w:sz w:val="18"/>
              </w:rPr>
              <w:t xml:space="preserve">Alphanum </w:t>
            </w:r>
          </w:p>
        </w:tc>
        <w:tc>
          <w:tcPr>
            <w:tcW w:type="dxa" w:w="1207"/>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2" w:right="0"/>
              <w:jc w:val="left"/>
            </w:pPr>
            <w:r>
              <w:rPr>
                <w:sz w:val="18"/>
              </w:rPr>
              <w:t xml:space="preserve">3 </w:t>
            </w:r>
          </w:p>
        </w:tc>
        <w:tc>
          <w:tcPr>
            <w:tcW w:type="dxa" w:w="1166"/>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3" w:right="0"/>
              <w:jc w:val="left"/>
            </w:pPr>
            <w:r>
              <w:rPr>
                <w:sz w:val="18"/>
              </w:rPr>
              <w:t xml:space="preserve">OB </w:t>
            </w:r>
          </w:p>
        </w:tc>
        <w:tc>
          <w:tcPr>
            <w:tcW w:type="dxa" w:w="3274"/>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4" w:right="0"/>
              <w:jc w:val="left"/>
            </w:pPr>
            <w:r>
              <w:rPr>
                <w:sz w:val="18"/>
              </w:rPr>
              <w:t xml:space="preserve">L’identifiant de la section a pour valeur "MTI". </w:t>
            </w:r>
          </w:p>
        </w:tc>
      </w:tr>
      <w:tr w:rsidR="00AB5503" w:rsidTr="009F5E6B">
        <w:trPr>
          <w:trHeight w:val="2217"/>
        </w:trPr>
        <w:tc>
          <w:tcPr>
            <w:tcW w:type="dxa" w:w="1235"/>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b/>
                <w:sz w:val="18"/>
              </w:rPr>
              <w:t xml:space="preserve">NAT_ID </w:t>
            </w:r>
          </w:p>
        </w:tc>
        <w:tc>
          <w:tcPr>
            <w:tcW w:type="dxa" w:w="1387"/>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sz w:val="18"/>
              </w:rPr>
              <w:t xml:space="preserve">Nature de l’identifiant </w:t>
            </w:r>
          </w:p>
        </w:tc>
        <w:tc>
          <w:tcPr>
            <w:tcW w:type="dxa" w:w="1015"/>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sz w:val="18"/>
              </w:rPr>
              <w:t xml:space="preserve">Alphanum </w:t>
            </w:r>
          </w:p>
        </w:tc>
        <w:tc>
          <w:tcPr>
            <w:tcW w:type="dxa" w:w="1207"/>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sz w:val="18"/>
              </w:rPr>
              <w:t xml:space="preserve">1 </w:t>
            </w:r>
          </w:p>
        </w:tc>
        <w:tc>
          <w:tcPr>
            <w:tcW w:type="dxa" w:w="116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sz w:val="18"/>
              </w:rPr>
              <w:t xml:space="preserve">OB </w:t>
            </w:r>
          </w:p>
        </w:tc>
        <w:tc>
          <w:tcPr>
            <w:tcW w:type="dxa" w:w="3274"/>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138" w:line="238" w:lineRule="auto"/>
              <w:ind w:firstLine="0" w:left="2" w:right="45"/>
            </w:pPr>
            <w:r>
              <w:rPr>
                <w:sz w:val="18"/>
              </w:rPr>
              <w:t xml:space="preserve">Les établissements précisent la nomenclature de référence de l’identifiant du titre. Les valeurs admises sont : </w:t>
            </w:r>
          </w:p>
          <w:p w:rsidR="00AB5503" w:rsidRDefault="00412533">
            <w:pPr>
              <w:numPr>
                <w:ilvl w:val="0"/>
                <w:numId w:val="19"/>
              </w:numPr>
              <w:spacing w:after="89" w:line="259" w:lineRule="auto"/>
              <w:ind w:hanging="360" w:right="0"/>
              <w:jc w:val="left"/>
            </w:pPr>
            <w:r>
              <w:rPr>
                <w:sz w:val="18"/>
              </w:rPr>
              <w:t xml:space="preserve">I pour ISIN, </w:t>
            </w:r>
          </w:p>
          <w:p w:rsidR="00AB5503" w:rsidRDefault="00412533">
            <w:pPr>
              <w:numPr>
                <w:ilvl w:val="0"/>
                <w:numId w:val="19"/>
              </w:numPr>
              <w:spacing w:after="90" w:line="259" w:lineRule="auto"/>
              <w:ind w:hanging="360" w:right="0"/>
              <w:jc w:val="left"/>
            </w:pPr>
            <w:r>
              <w:rPr>
                <w:sz w:val="18"/>
              </w:rPr>
              <w:t xml:space="preserve">S pour SICOVAM, </w:t>
            </w:r>
          </w:p>
          <w:p w:rsidR="00AB5503" w:rsidRDefault="00412533">
            <w:pPr>
              <w:numPr>
                <w:ilvl w:val="0"/>
                <w:numId w:val="19"/>
              </w:numPr>
              <w:spacing w:after="88" w:line="259" w:lineRule="auto"/>
              <w:ind w:hanging="360" w:right="0"/>
              <w:jc w:val="left"/>
            </w:pPr>
            <w:r>
              <w:rPr>
                <w:sz w:val="18"/>
              </w:rPr>
              <w:t xml:space="preserve">R pour RGA, </w:t>
            </w:r>
          </w:p>
          <w:p w:rsidP="00F81099" w:rsidR="00AB5503" w:rsidRDefault="00412533">
            <w:pPr>
              <w:numPr>
                <w:ilvl w:val="0"/>
                <w:numId w:val="19"/>
              </w:numPr>
              <w:spacing w:after="0" w:line="259" w:lineRule="auto"/>
              <w:ind w:hanging="360" w:right="0"/>
              <w:jc w:val="left"/>
            </w:pPr>
            <w:r>
              <w:rPr>
                <w:sz w:val="18"/>
              </w:rPr>
              <w:t xml:space="preserve">C pour Common Code </w:t>
            </w:r>
            <w:r>
              <w:rPr>
                <w:sz w:val="18"/>
              </w:rPr>
              <w:tab/>
              <w:t xml:space="preserve">CEDEL / EUROCLEAR. </w:t>
            </w:r>
          </w:p>
        </w:tc>
      </w:tr>
      <w:tr w:rsidR="00AB5503" w:rsidTr="001546B7">
        <w:trPr>
          <w:trHeight w:val="756"/>
        </w:trPr>
        <w:tc>
          <w:tcPr>
            <w:tcW w:type="dxa" w:w="1235"/>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b/>
                <w:sz w:val="18"/>
              </w:rPr>
              <w:t xml:space="preserve">ID_TIT </w:t>
            </w:r>
          </w:p>
        </w:tc>
        <w:tc>
          <w:tcPr>
            <w:tcW w:type="dxa" w:w="1387"/>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2" w:right="0"/>
              <w:jc w:val="left"/>
            </w:pPr>
            <w:r>
              <w:rPr>
                <w:sz w:val="18"/>
              </w:rPr>
              <w:t xml:space="preserve">Identifiant du titre </w:t>
            </w:r>
          </w:p>
        </w:tc>
        <w:tc>
          <w:tcPr>
            <w:tcW w:type="dxa" w:w="1015"/>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sz w:val="18"/>
              </w:rPr>
              <w:t xml:space="preserve">Alphanum </w:t>
            </w:r>
          </w:p>
        </w:tc>
        <w:tc>
          <w:tcPr>
            <w:tcW w:type="dxa" w:w="1207"/>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sz w:val="18"/>
              </w:rPr>
              <w:t xml:space="preserve">12 </w:t>
            </w:r>
          </w:p>
        </w:tc>
        <w:tc>
          <w:tcPr>
            <w:tcW w:type="dxa" w:w="116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sz w:val="18"/>
              </w:rPr>
              <w:t xml:space="preserve">OB </w:t>
            </w:r>
          </w:p>
        </w:tc>
        <w:tc>
          <w:tcPr>
            <w:tcW w:type="dxa" w:w="3274"/>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0" w:line="259" w:lineRule="auto"/>
              <w:ind w:firstLine="2" w:left="2" w:right="44"/>
            </w:pPr>
            <w:r>
              <w:rPr>
                <w:sz w:val="18"/>
              </w:rPr>
              <w:t xml:space="preserve">Les établissements utilisent l’une des codifications suivantes : ISIN, SICOVAM, RGA, Common Code CEDEL/EUROCLEAR. </w:t>
            </w:r>
          </w:p>
        </w:tc>
      </w:tr>
      <w:tr w:rsidR="00AB5503" w:rsidTr="001546B7">
        <w:trPr>
          <w:trHeight w:val="4043"/>
        </w:trPr>
        <w:tc>
          <w:tcPr>
            <w:tcW w:type="dxa" w:w="1235"/>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b/>
                <w:sz w:val="18"/>
              </w:rPr>
              <w:t xml:space="preserve">COD_SEC </w:t>
            </w:r>
          </w:p>
        </w:tc>
        <w:tc>
          <w:tcPr>
            <w:tcW w:type="dxa" w:w="1387"/>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sz w:val="18"/>
              </w:rPr>
              <w:t xml:space="preserve">Secteur de l'émetteur    </w:t>
            </w:r>
          </w:p>
        </w:tc>
        <w:tc>
          <w:tcPr>
            <w:tcW w:type="dxa" w:w="1015"/>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sz w:val="18"/>
              </w:rPr>
              <w:t xml:space="preserve">Numérique </w:t>
            </w:r>
          </w:p>
        </w:tc>
        <w:tc>
          <w:tcPr>
            <w:tcW w:type="dxa" w:w="1207"/>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sz w:val="18"/>
              </w:rPr>
              <w:t xml:space="preserve">2 </w:t>
            </w:r>
          </w:p>
        </w:tc>
        <w:tc>
          <w:tcPr>
            <w:tcW w:type="dxa" w:w="116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sz w:val="18"/>
              </w:rPr>
              <w:t xml:space="preserve">OB </w:t>
            </w:r>
          </w:p>
        </w:tc>
        <w:tc>
          <w:tcPr>
            <w:tcW w:type="dxa" w:w="3274"/>
            <w:tcBorders>
              <w:top w:color="000000" w:space="0" w:sz="6" w:val="single"/>
              <w:left w:color="000000" w:space="0" w:sz="6" w:val="single"/>
              <w:bottom w:color="000000" w:space="0" w:sz="6" w:val="single"/>
              <w:right w:color="000000" w:space="0" w:sz="6" w:val="single"/>
            </w:tcBorders>
          </w:tcPr>
          <w:p w:rsidR="00AB5503" w:rsidRDefault="00412533">
            <w:pPr>
              <w:spacing w:after="135" w:line="238" w:lineRule="auto"/>
              <w:ind w:firstLine="2" w:left="2" w:right="45"/>
            </w:pPr>
            <w:r>
              <w:rPr>
                <w:sz w:val="18"/>
              </w:rPr>
              <w:t xml:space="preserve">Il s’agit de la catégorie économique à laquelle appartient l’émetteur du titre. Les valeurs suivantes doivent être déclarées : </w:t>
            </w:r>
          </w:p>
          <w:p w:rsidR="00AB5503" w:rsidRDefault="00412533">
            <w:pPr>
              <w:numPr>
                <w:ilvl w:val="0"/>
                <w:numId w:val="20"/>
              </w:numPr>
              <w:spacing w:after="51" w:line="243" w:lineRule="auto"/>
              <w:ind w:hanging="360" w:right="0"/>
              <w:jc w:val="left"/>
            </w:pPr>
            <w:r>
              <w:rPr>
                <w:sz w:val="18"/>
              </w:rPr>
              <w:t xml:space="preserve">11 : Établissements de crédit et assimilés résidents </w:t>
            </w:r>
          </w:p>
          <w:p w:rsidR="00AB5503" w:rsidRDefault="00412533">
            <w:pPr>
              <w:numPr>
                <w:ilvl w:val="0"/>
                <w:numId w:val="20"/>
              </w:numPr>
              <w:spacing w:after="8" w:line="259" w:lineRule="auto"/>
              <w:ind w:hanging="360" w:right="0"/>
              <w:jc w:val="left"/>
            </w:pPr>
            <w:r>
              <w:rPr>
                <w:sz w:val="18"/>
              </w:rPr>
              <w:t>12 : OPC</w:t>
            </w:r>
            <w:del w:author="Auteur" w:id="64">
              <w:r w:rsidDel="00D92F69">
                <w:rPr>
                  <w:sz w:val="18"/>
                </w:rPr>
                <w:delText>VM</w:delText>
              </w:r>
            </w:del>
            <w:r>
              <w:rPr>
                <w:sz w:val="18"/>
              </w:rPr>
              <w:t xml:space="preserve"> monétaires résidents </w:t>
            </w:r>
          </w:p>
          <w:p w:rsidR="00AB5503" w:rsidRDefault="00412533">
            <w:pPr>
              <w:numPr>
                <w:ilvl w:val="0"/>
                <w:numId w:val="20"/>
              </w:numPr>
              <w:spacing w:after="7" w:line="259" w:lineRule="auto"/>
              <w:ind w:hanging="360" w:right="0"/>
              <w:jc w:val="left"/>
            </w:pPr>
            <w:r>
              <w:rPr>
                <w:sz w:val="18"/>
              </w:rPr>
              <w:t xml:space="preserve">13 : Administrations publiques résidentes </w:t>
            </w:r>
          </w:p>
          <w:p w:rsidR="00AB5503" w:rsidRDefault="00412533">
            <w:pPr>
              <w:numPr>
                <w:ilvl w:val="0"/>
                <w:numId w:val="20"/>
              </w:numPr>
              <w:spacing w:after="8" w:line="259" w:lineRule="auto"/>
              <w:ind w:hanging="360" w:right="0"/>
              <w:jc w:val="left"/>
            </w:pPr>
            <w:r>
              <w:rPr>
                <w:sz w:val="18"/>
              </w:rPr>
              <w:t xml:space="preserve">14 : Autres secteurs résidents </w:t>
            </w:r>
          </w:p>
          <w:p w:rsidR="00AB5503" w:rsidRDefault="00412533">
            <w:pPr>
              <w:numPr>
                <w:ilvl w:val="0"/>
                <w:numId w:val="20"/>
              </w:numPr>
              <w:spacing w:after="51" w:line="243" w:lineRule="auto"/>
              <w:ind w:hanging="360" w:right="0"/>
              <w:jc w:val="left"/>
            </w:pPr>
            <w:r>
              <w:rPr>
                <w:sz w:val="18"/>
              </w:rPr>
              <w:t xml:space="preserve">21 : Établissements de crédit et assimilés non résidents EMUM </w:t>
            </w:r>
          </w:p>
          <w:p w:rsidR="00AB5503" w:rsidRDefault="00412533">
            <w:pPr>
              <w:numPr>
                <w:ilvl w:val="0"/>
                <w:numId w:val="20"/>
              </w:numPr>
              <w:spacing w:after="0" w:line="259" w:lineRule="auto"/>
              <w:ind w:hanging="360" w:right="0"/>
              <w:jc w:val="left"/>
            </w:pPr>
            <w:r>
              <w:rPr>
                <w:sz w:val="18"/>
              </w:rPr>
              <w:t>22 : OPC</w:t>
            </w:r>
            <w:del w:author="Auteur" w:id="65">
              <w:r w:rsidDel="00D92F69">
                <w:rPr>
                  <w:sz w:val="18"/>
                </w:rPr>
                <w:delText>VM</w:delText>
              </w:r>
            </w:del>
            <w:r>
              <w:rPr>
                <w:sz w:val="18"/>
              </w:rPr>
              <w:t xml:space="preserve"> monétaires non résidents </w:t>
            </w:r>
          </w:p>
          <w:p w:rsidR="00AB5503" w:rsidRDefault="00412533">
            <w:pPr>
              <w:spacing w:after="37" w:line="259" w:lineRule="auto"/>
              <w:ind w:firstLine="0" w:left="362" w:right="0"/>
              <w:jc w:val="left"/>
            </w:pPr>
            <w:r>
              <w:rPr>
                <w:sz w:val="18"/>
              </w:rPr>
              <w:t xml:space="preserve">EMUM </w:t>
            </w:r>
          </w:p>
          <w:p w:rsidR="00AB5503" w:rsidRDefault="00412533">
            <w:pPr>
              <w:numPr>
                <w:ilvl w:val="0"/>
                <w:numId w:val="20"/>
              </w:numPr>
              <w:spacing w:after="51" w:line="243" w:lineRule="auto"/>
              <w:ind w:hanging="360" w:right="0"/>
              <w:jc w:val="left"/>
            </w:pPr>
            <w:r>
              <w:rPr>
                <w:sz w:val="18"/>
              </w:rPr>
              <w:t xml:space="preserve">23 : Administrations publiques non résidentes EMUM </w:t>
            </w:r>
          </w:p>
          <w:p w:rsidR="00AB5503" w:rsidRDefault="00412533">
            <w:pPr>
              <w:numPr>
                <w:ilvl w:val="0"/>
                <w:numId w:val="20"/>
              </w:numPr>
              <w:spacing w:after="9" w:line="259" w:lineRule="auto"/>
              <w:ind w:hanging="360" w:right="0"/>
              <w:jc w:val="left"/>
            </w:pPr>
            <w:r>
              <w:rPr>
                <w:sz w:val="18"/>
              </w:rPr>
              <w:t xml:space="preserve">24 : Autres secteurs non résidents EMUM </w:t>
            </w:r>
          </w:p>
          <w:p w:rsidR="00AB5503" w:rsidRDefault="00412533">
            <w:pPr>
              <w:numPr>
                <w:ilvl w:val="0"/>
                <w:numId w:val="20"/>
              </w:numPr>
              <w:spacing w:after="0" w:line="259" w:lineRule="auto"/>
              <w:ind w:hanging="360" w:right="0"/>
              <w:jc w:val="left"/>
            </w:pPr>
            <w:r>
              <w:rPr>
                <w:sz w:val="18"/>
              </w:rPr>
              <w:t>30 : Non-résidents non EMUM</w:t>
            </w:r>
            <w:r>
              <w:rPr>
                <w:rFonts w:ascii="Arial" w:cs="Arial" w:eastAsia="Arial" w:hAnsi="Arial"/>
                <w:sz w:val="18"/>
              </w:rPr>
              <w:t xml:space="preserve"> </w:t>
            </w:r>
          </w:p>
        </w:tc>
      </w:tr>
    </w:tbl>
    <w:p w:rsidP="006C6A9E" w:rsidR="00F81099" w:rsidRDefault="00F81099"/>
    <w:p w:rsidR="00F81099" w:rsidRDefault="00F81099">
      <w:pPr>
        <w:spacing w:after="160" w:line="259" w:lineRule="auto"/>
        <w:ind w:firstLine="0" w:left="0" w:right="0"/>
        <w:jc w:val="left"/>
      </w:pPr>
      <w:r>
        <w:br w:type="page"/>
      </w:r>
    </w:p>
    <w:tbl>
      <w:tblPr>
        <w:tblStyle w:val="TableGrid"/>
        <w:tblW w:type="dxa" w:w="9284"/>
        <w:tblInd w:type="dxa" w:w="-40"/>
        <w:tblCellMar>
          <w:top w:type="dxa" w:w="12"/>
          <w:left w:type="dxa" w:w="106"/>
          <w:bottom w:type="dxa" w:w="12"/>
          <w:right w:type="dxa" w:w="59"/>
        </w:tblCellMar>
        <w:tblLook w:firstColumn="1" w:firstRow="1" w:lastColumn="0" w:lastRow="0" w:noHBand="0" w:noVBand="1" w:val="04A0"/>
      </w:tblPr>
      <w:tblGrid>
        <w:gridCol w:w="1235"/>
        <w:gridCol w:w="1387"/>
        <w:gridCol w:w="1015"/>
        <w:gridCol w:w="1207"/>
        <w:gridCol w:w="1166"/>
        <w:gridCol w:w="3274"/>
      </w:tblGrid>
      <w:tr w:rsidR="00C65E10" w:rsidTr="00A01934">
        <w:trPr>
          <w:trHeight w:val="585"/>
        </w:trPr>
        <w:tc>
          <w:tcPr>
            <w:tcW w:type="dxa" w:w="1235"/>
            <w:tcBorders>
              <w:top w:color="000000" w:space="0" w:sz="6" w:val="single"/>
              <w:left w:color="000000" w:space="0" w:sz="6" w:val="single"/>
              <w:bottom w:color="000000" w:space="0" w:sz="6" w:val="single"/>
              <w:right w:color="000000" w:space="0" w:sz="6" w:val="single"/>
            </w:tcBorders>
            <w:shd w:color="auto" w:fill="E5E5E5" w:val="clear"/>
          </w:tcPr>
          <w:p w:rsidP="00A01934" w:rsidR="00C65E10" w:rsidRDefault="00C65E10">
            <w:pPr>
              <w:spacing w:after="0" w:line="259" w:lineRule="auto"/>
              <w:ind w:firstLine="0" w:left="0" w:right="0"/>
            </w:pPr>
            <w:r>
              <w:rPr>
                <w:b/>
                <w:sz w:val="18"/>
              </w:rPr>
              <w:t xml:space="preserve">CODE XML </w:t>
            </w:r>
          </w:p>
        </w:tc>
        <w:tc>
          <w:tcPr>
            <w:tcW w:type="dxa" w:w="1387"/>
            <w:tcBorders>
              <w:top w:color="000000" w:space="0" w:sz="6" w:val="single"/>
              <w:left w:color="000000" w:space="0" w:sz="6" w:val="single"/>
              <w:bottom w:color="000000" w:space="0" w:sz="6" w:val="single"/>
              <w:right w:color="000000" w:space="0" w:sz="6" w:val="single"/>
            </w:tcBorders>
            <w:shd w:color="auto" w:fill="E5E5E5" w:val="clear"/>
          </w:tcPr>
          <w:p w:rsidP="00A01934" w:rsidR="00C65E10" w:rsidRDefault="00C65E10">
            <w:pPr>
              <w:spacing w:after="0" w:line="259" w:lineRule="auto"/>
              <w:ind w:firstLine="0" w:left="2" w:right="0"/>
              <w:jc w:val="left"/>
            </w:pPr>
            <w:r>
              <w:rPr>
                <w:b/>
                <w:sz w:val="18"/>
              </w:rPr>
              <w:t xml:space="preserve">LIBELLE </w:t>
            </w:r>
          </w:p>
        </w:tc>
        <w:tc>
          <w:tcPr>
            <w:tcW w:type="dxa" w:w="1015"/>
            <w:tcBorders>
              <w:top w:color="000000" w:space="0" w:sz="6" w:val="single"/>
              <w:left w:color="000000" w:space="0" w:sz="6" w:val="single"/>
              <w:bottom w:color="000000" w:space="0" w:sz="6" w:val="single"/>
              <w:right w:color="000000" w:space="0" w:sz="6" w:val="single"/>
            </w:tcBorders>
            <w:shd w:color="auto" w:fill="E5E5E5" w:val="clear"/>
          </w:tcPr>
          <w:p w:rsidP="00A01934" w:rsidR="00C65E10" w:rsidRDefault="00C65E10">
            <w:pPr>
              <w:spacing w:after="0" w:line="259" w:lineRule="auto"/>
              <w:ind w:firstLine="0" w:left="1" w:right="0"/>
              <w:jc w:val="left"/>
            </w:pPr>
            <w:r>
              <w:rPr>
                <w:b/>
                <w:sz w:val="18"/>
              </w:rPr>
              <w:t xml:space="preserve">TYPE </w:t>
            </w:r>
          </w:p>
        </w:tc>
        <w:tc>
          <w:tcPr>
            <w:tcW w:type="dxa" w:w="1207"/>
            <w:tcBorders>
              <w:top w:color="000000" w:space="0" w:sz="6" w:val="single"/>
              <w:left w:color="000000" w:space="0" w:sz="6" w:val="single"/>
              <w:bottom w:color="000000" w:space="0" w:sz="6" w:val="single"/>
              <w:right w:color="000000" w:space="0" w:sz="6" w:val="single"/>
            </w:tcBorders>
            <w:shd w:color="auto" w:fill="E5E5E5" w:val="clear"/>
          </w:tcPr>
          <w:p w:rsidP="00A01934" w:rsidR="00C65E10" w:rsidRDefault="00C65E10">
            <w:pPr>
              <w:spacing w:after="0" w:line="259" w:lineRule="auto"/>
              <w:ind w:firstLine="0" w:left="1" w:right="0"/>
              <w:jc w:val="left"/>
            </w:pPr>
            <w:r>
              <w:rPr>
                <w:b/>
                <w:sz w:val="18"/>
              </w:rPr>
              <w:t xml:space="preserve">LONGUEUR </w:t>
            </w:r>
          </w:p>
        </w:tc>
        <w:tc>
          <w:tcPr>
            <w:tcW w:type="dxa" w:w="1166"/>
            <w:tcBorders>
              <w:top w:color="000000" w:space="0" w:sz="6" w:val="single"/>
              <w:left w:color="000000" w:space="0" w:sz="6" w:val="single"/>
              <w:bottom w:color="000000" w:space="0" w:sz="6" w:val="single"/>
              <w:right w:color="000000" w:space="0" w:sz="6" w:val="single"/>
            </w:tcBorders>
            <w:shd w:color="auto" w:fill="E5E5E5" w:val="clear"/>
          </w:tcPr>
          <w:p w:rsidP="00A01934" w:rsidR="00C65E10" w:rsidRDefault="00C65E10">
            <w:pPr>
              <w:spacing w:after="0" w:line="259" w:lineRule="auto"/>
              <w:ind w:firstLine="0" w:left="2" w:right="0"/>
              <w:jc w:val="left"/>
            </w:pPr>
            <w:r>
              <w:rPr>
                <w:b/>
                <w:sz w:val="18"/>
              </w:rPr>
              <w:t xml:space="preserve">PRESENCE OB/FA/CO </w:t>
            </w:r>
          </w:p>
        </w:tc>
        <w:tc>
          <w:tcPr>
            <w:tcW w:type="dxa" w:w="3274"/>
            <w:tcBorders>
              <w:top w:color="000000" w:space="0" w:sz="6" w:val="single"/>
              <w:left w:color="000000" w:space="0" w:sz="6" w:val="single"/>
              <w:bottom w:color="000000" w:space="0" w:sz="6" w:val="single"/>
              <w:right w:color="000000" w:space="0" w:sz="6" w:val="single"/>
            </w:tcBorders>
            <w:shd w:color="auto" w:fill="E5E5E5" w:val="clear"/>
          </w:tcPr>
          <w:p w:rsidP="00A01934" w:rsidR="00C65E10" w:rsidRDefault="00C65E10">
            <w:pPr>
              <w:spacing w:after="0" w:line="259" w:lineRule="auto"/>
              <w:ind w:firstLine="0" w:left="2" w:right="0"/>
              <w:jc w:val="left"/>
            </w:pPr>
            <w:r>
              <w:rPr>
                <w:b/>
                <w:sz w:val="18"/>
              </w:rPr>
              <w:t xml:space="preserve">COMMENTAIRES </w:t>
            </w:r>
          </w:p>
        </w:tc>
      </w:tr>
      <w:tr w:rsidR="00C65E10" w:rsidTr="00A01934">
        <w:trPr>
          <w:trHeight w:val="2282"/>
        </w:trPr>
        <w:tc>
          <w:tcPr>
            <w:tcW w:type="dxa" w:w="1235"/>
            <w:tcBorders>
              <w:top w:color="000000" w:space="0" w:sz="6" w:val="single"/>
              <w:left w:color="000000" w:space="0" w:sz="6" w:val="single"/>
              <w:bottom w:color="000000" w:space="0" w:sz="6" w:val="single"/>
              <w:right w:color="000000" w:space="0" w:sz="6" w:val="single"/>
            </w:tcBorders>
          </w:tcPr>
          <w:p w:rsidP="00A01934" w:rsidR="00C65E10" w:rsidRDefault="00C65E10">
            <w:pPr>
              <w:spacing w:after="0" w:line="259" w:lineRule="auto"/>
              <w:ind w:firstLine="0" w:left="0" w:right="0"/>
              <w:jc w:val="left"/>
            </w:pPr>
            <w:r>
              <w:rPr>
                <w:b/>
                <w:sz w:val="18"/>
              </w:rPr>
              <w:t xml:space="preserve">NAT_INS </w:t>
            </w:r>
          </w:p>
        </w:tc>
        <w:tc>
          <w:tcPr>
            <w:tcW w:type="dxa" w:w="1387"/>
            <w:tcBorders>
              <w:top w:color="000000" w:space="0" w:sz="6" w:val="single"/>
              <w:left w:color="000000" w:space="0" w:sz="6" w:val="single"/>
              <w:bottom w:color="000000" w:space="0" w:sz="6" w:val="single"/>
              <w:right w:color="000000" w:space="0" w:sz="6" w:val="single"/>
            </w:tcBorders>
          </w:tcPr>
          <w:p w:rsidP="00A01934" w:rsidR="00C65E10" w:rsidRDefault="00C65E10">
            <w:pPr>
              <w:spacing w:after="0" w:line="259" w:lineRule="auto"/>
              <w:ind w:firstLine="0" w:left="2" w:right="0"/>
              <w:jc w:val="left"/>
            </w:pPr>
            <w:r>
              <w:rPr>
                <w:sz w:val="18"/>
              </w:rPr>
              <w:t xml:space="preserve">Nature de l'instrument </w:t>
            </w:r>
          </w:p>
        </w:tc>
        <w:tc>
          <w:tcPr>
            <w:tcW w:type="dxa" w:w="1015"/>
            <w:tcBorders>
              <w:top w:color="000000" w:space="0" w:sz="6" w:val="single"/>
              <w:left w:color="000000" w:space="0" w:sz="6" w:val="single"/>
              <w:bottom w:color="000000" w:space="0" w:sz="6" w:val="single"/>
              <w:right w:color="000000" w:space="0" w:sz="6" w:val="single"/>
            </w:tcBorders>
          </w:tcPr>
          <w:p w:rsidP="00A01934" w:rsidR="00C65E10" w:rsidRDefault="00C65E10">
            <w:pPr>
              <w:spacing w:after="0" w:line="259" w:lineRule="auto"/>
              <w:ind w:firstLine="0" w:left="1" w:right="0"/>
              <w:jc w:val="left"/>
            </w:pPr>
            <w:r>
              <w:rPr>
                <w:sz w:val="18"/>
              </w:rPr>
              <w:t xml:space="preserve">Numérique </w:t>
            </w:r>
          </w:p>
        </w:tc>
        <w:tc>
          <w:tcPr>
            <w:tcW w:type="dxa" w:w="1207"/>
            <w:tcBorders>
              <w:top w:color="000000" w:space="0" w:sz="6" w:val="single"/>
              <w:left w:color="000000" w:space="0" w:sz="6" w:val="single"/>
              <w:bottom w:color="000000" w:space="0" w:sz="6" w:val="single"/>
              <w:right w:color="000000" w:space="0" w:sz="6" w:val="single"/>
            </w:tcBorders>
          </w:tcPr>
          <w:p w:rsidP="00A01934" w:rsidR="00C65E10" w:rsidRDefault="00C65E10">
            <w:pPr>
              <w:spacing w:after="0" w:line="259" w:lineRule="auto"/>
              <w:ind w:firstLine="0" w:left="0" w:right="0"/>
              <w:jc w:val="left"/>
            </w:pPr>
            <w:r>
              <w:rPr>
                <w:sz w:val="18"/>
              </w:rPr>
              <w:t xml:space="preserve">2 </w:t>
            </w:r>
          </w:p>
        </w:tc>
        <w:tc>
          <w:tcPr>
            <w:tcW w:type="dxa" w:w="1166"/>
            <w:tcBorders>
              <w:top w:color="000000" w:space="0" w:sz="6" w:val="single"/>
              <w:left w:color="000000" w:space="0" w:sz="6" w:val="single"/>
              <w:bottom w:color="000000" w:space="0" w:sz="6" w:val="single"/>
              <w:right w:color="000000" w:space="0" w:sz="6" w:val="single"/>
            </w:tcBorders>
          </w:tcPr>
          <w:p w:rsidP="00A01934" w:rsidR="00C65E10" w:rsidRDefault="00C65E10">
            <w:pPr>
              <w:spacing w:after="0" w:line="259" w:lineRule="auto"/>
              <w:ind w:firstLine="0" w:left="2" w:right="0"/>
              <w:jc w:val="left"/>
            </w:pPr>
            <w:r>
              <w:rPr>
                <w:sz w:val="18"/>
              </w:rPr>
              <w:t xml:space="preserve">OB </w:t>
            </w:r>
          </w:p>
        </w:tc>
        <w:tc>
          <w:tcPr>
            <w:tcW w:type="dxa" w:w="3274"/>
            <w:tcBorders>
              <w:top w:color="000000" w:space="0" w:sz="6" w:val="single"/>
              <w:left w:color="000000" w:space="0" w:sz="6" w:val="single"/>
              <w:bottom w:color="000000" w:space="0" w:sz="6" w:val="single"/>
              <w:right w:color="000000" w:space="0" w:sz="6" w:val="single"/>
            </w:tcBorders>
          </w:tcPr>
          <w:p w:rsidP="00A01934" w:rsidR="00C65E10" w:rsidRDefault="00C65E10">
            <w:pPr>
              <w:spacing w:after="116" w:line="259" w:lineRule="auto"/>
              <w:ind w:firstLine="0" w:left="2" w:right="0"/>
              <w:jc w:val="left"/>
            </w:pPr>
            <w:r>
              <w:rPr>
                <w:sz w:val="18"/>
              </w:rPr>
              <w:t xml:space="preserve">Les valeurs suivantes doivent être déclarées : </w:t>
            </w:r>
          </w:p>
          <w:p w:rsidP="00A01934" w:rsidR="00C65E10" w:rsidRDefault="00C65E10">
            <w:pPr>
              <w:numPr>
                <w:ilvl w:val="0"/>
                <w:numId w:val="21"/>
              </w:numPr>
              <w:spacing w:after="9" w:line="259" w:lineRule="auto"/>
              <w:ind w:hanging="360" w:right="0"/>
              <w:jc w:val="left"/>
            </w:pPr>
            <w:r>
              <w:rPr>
                <w:sz w:val="18"/>
              </w:rPr>
              <w:t xml:space="preserve">50 : Titres du marché interbancaire </w:t>
            </w:r>
          </w:p>
          <w:p w:rsidP="00A01934" w:rsidR="00C65E10" w:rsidRDefault="00C65E10">
            <w:pPr>
              <w:numPr>
                <w:ilvl w:val="0"/>
                <w:numId w:val="21"/>
              </w:numPr>
              <w:spacing w:after="8" w:line="259" w:lineRule="auto"/>
              <w:ind w:hanging="360" w:right="0"/>
              <w:jc w:val="left"/>
            </w:pPr>
            <w:r>
              <w:rPr>
                <w:sz w:val="18"/>
              </w:rPr>
              <w:t xml:space="preserve">51 : Bons du Trésor </w:t>
            </w:r>
          </w:p>
          <w:p w:rsidP="00D92F69" w:rsidR="00C65E10" w:rsidRDefault="00C65E10">
            <w:pPr>
              <w:numPr>
                <w:ilvl w:val="0"/>
                <w:numId w:val="21"/>
              </w:numPr>
              <w:spacing w:after="11" w:line="259" w:lineRule="auto"/>
              <w:ind w:hanging="360" w:right="0"/>
              <w:jc w:val="left"/>
            </w:pPr>
            <w:r>
              <w:rPr>
                <w:sz w:val="18"/>
              </w:rPr>
              <w:t xml:space="preserve">52 : TCN hors </w:t>
            </w:r>
            <w:r w:rsidR="00D92F69" w:rsidRPr="00D92F69">
              <w:rPr>
                <w:sz w:val="18"/>
              </w:rPr>
              <w:t>BMTN - NEU MTN</w:t>
            </w:r>
            <w:r>
              <w:rPr>
                <w:sz w:val="18"/>
              </w:rPr>
              <w:t xml:space="preserve"> </w:t>
            </w:r>
          </w:p>
          <w:p w:rsidP="00D92F69" w:rsidR="00C65E10" w:rsidRDefault="00C65E10">
            <w:pPr>
              <w:numPr>
                <w:ilvl w:val="0"/>
                <w:numId w:val="21"/>
              </w:numPr>
              <w:spacing w:after="7" w:line="259" w:lineRule="auto"/>
              <w:ind w:hanging="360" w:right="0"/>
              <w:jc w:val="left"/>
            </w:pPr>
            <w:r>
              <w:rPr>
                <w:sz w:val="18"/>
              </w:rPr>
              <w:t xml:space="preserve">53 : </w:t>
            </w:r>
            <w:r w:rsidR="00D92F69" w:rsidRPr="00D92F69">
              <w:rPr>
                <w:sz w:val="18"/>
              </w:rPr>
              <w:t>BMTN - NEU MTN</w:t>
            </w:r>
            <w:r>
              <w:rPr>
                <w:sz w:val="18"/>
              </w:rPr>
              <w:t xml:space="preserve"> </w:t>
            </w:r>
          </w:p>
          <w:p w:rsidP="00A01934" w:rsidR="00C65E10" w:rsidRDefault="00C65E10">
            <w:pPr>
              <w:numPr>
                <w:ilvl w:val="0"/>
                <w:numId w:val="21"/>
              </w:numPr>
              <w:spacing w:after="11" w:line="259" w:lineRule="auto"/>
              <w:ind w:hanging="360" w:right="0"/>
              <w:jc w:val="left"/>
            </w:pPr>
            <w:r>
              <w:rPr>
                <w:sz w:val="18"/>
              </w:rPr>
              <w:t xml:space="preserve">54 : Autres titres à revenu fixe </w:t>
            </w:r>
          </w:p>
          <w:p w:rsidP="00A01934" w:rsidR="00C65E10" w:rsidRDefault="00C65E10">
            <w:pPr>
              <w:numPr>
                <w:ilvl w:val="0"/>
                <w:numId w:val="21"/>
              </w:numPr>
              <w:spacing w:after="10" w:line="259" w:lineRule="auto"/>
              <w:ind w:hanging="360" w:right="0"/>
              <w:jc w:val="left"/>
            </w:pPr>
            <w:r>
              <w:rPr>
                <w:sz w:val="18"/>
              </w:rPr>
              <w:t xml:space="preserve">55 : Actions </w:t>
            </w:r>
          </w:p>
          <w:p w:rsidP="00A01934" w:rsidR="00C65E10" w:rsidRDefault="00C65E10">
            <w:pPr>
              <w:numPr>
                <w:ilvl w:val="0"/>
                <w:numId w:val="21"/>
              </w:numPr>
              <w:spacing w:after="0" w:line="259" w:lineRule="auto"/>
              <w:ind w:hanging="360" w:right="0"/>
              <w:jc w:val="left"/>
            </w:pPr>
            <w:r>
              <w:rPr>
                <w:sz w:val="18"/>
              </w:rPr>
              <w:t>56 : Parts d’OPC</w:t>
            </w:r>
            <w:r>
              <w:rPr>
                <w:rFonts w:ascii="Arial" w:cs="Arial" w:eastAsia="Arial" w:hAnsi="Arial"/>
                <w:sz w:val="18"/>
              </w:rPr>
              <w:t xml:space="preserve"> </w:t>
            </w:r>
          </w:p>
        </w:tc>
      </w:tr>
      <w:tr w:rsidR="00C65E10" w:rsidTr="00A01934">
        <w:trPr>
          <w:trHeight w:val="903"/>
        </w:trPr>
        <w:tc>
          <w:tcPr>
            <w:tcW w:type="dxa" w:w="1235"/>
            <w:tcBorders>
              <w:top w:color="000000" w:space="0" w:sz="6" w:val="single"/>
              <w:left w:color="000000" w:space="0" w:sz="6" w:val="single"/>
              <w:bottom w:color="000000" w:space="0" w:sz="6" w:val="single"/>
              <w:right w:color="000000" w:space="0" w:sz="6" w:val="single"/>
            </w:tcBorders>
          </w:tcPr>
          <w:p w:rsidP="00A01934" w:rsidR="00C65E10" w:rsidRDefault="00C65E10">
            <w:pPr>
              <w:spacing w:after="0" w:line="259" w:lineRule="auto"/>
              <w:ind w:firstLine="0" w:left="0" w:right="0"/>
              <w:jc w:val="left"/>
            </w:pPr>
            <w:r>
              <w:rPr>
                <w:b/>
                <w:sz w:val="18"/>
              </w:rPr>
              <w:t xml:space="preserve">DEV </w:t>
            </w:r>
          </w:p>
        </w:tc>
        <w:tc>
          <w:tcPr>
            <w:tcW w:type="dxa" w:w="1387"/>
            <w:tcBorders>
              <w:top w:color="000000" w:space="0" w:sz="6" w:val="single"/>
              <w:left w:color="000000" w:space="0" w:sz="6" w:val="single"/>
              <w:bottom w:color="000000" w:space="0" w:sz="6" w:val="single"/>
              <w:right w:color="000000" w:space="0" w:sz="6" w:val="single"/>
            </w:tcBorders>
          </w:tcPr>
          <w:p w:rsidP="00A01934" w:rsidR="00C65E10" w:rsidRDefault="00C65E10">
            <w:pPr>
              <w:spacing w:after="0" w:line="259" w:lineRule="auto"/>
              <w:ind w:firstLine="0" w:left="2" w:right="0"/>
              <w:jc w:val="left"/>
            </w:pPr>
            <w:r>
              <w:rPr>
                <w:sz w:val="18"/>
              </w:rPr>
              <w:t xml:space="preserve">Code devise </w:t>
            </w:r>
          </w:p>
        </w:tc>
        <w:tc>
          <w:tcPr>
            <w:tcW w:type="dxa" w:w="1015"/>
            <w:tcBorders>
              <w:top w:color="000000" w:space="0" w:sz="6" w:val="single"/>
              <w:left w:color="000000" w:space="0" w:sz="6" w:val="single"/>
              <w:bottom w:color="000000" w:space="0" w:sz="6" w:val="single"/>
              <w:right w:color="000000" w:space="0" w:sz="6" w:val="single"/>
            </w:tcBorders>
          </w:tcPr>
          <w:p w:rsidP="00A01934" w:rsidR="00C65E10" w:rsidRDefault="00C65E10">
            <w:pPr>
              <w:spacing w:after="0" w:line="259" w:lineRule="auto"/>
              <w:ind w:firstLine="0" w:left="2" w:right="0"/>
              <w:jc w:val="left"/>
            </w:pPr>
            <w:r>
              <w:rPr>
                <w:sz w:val="18"/>
              </w:rPr>
              <w:t xml:space="preserve">Numérique </w:t>
            </w:r>
          </w:p>
        </w:tc>
        <w:tc>
          <w:tcPr>
            <w:tcW w:type="dxa" w:w="1207"/>
            <w:tcBorders>
              <w:top w:color="000000" w:space="0" w:sz="6" w:val="single"/>
              <w:left w:color="000000" w:space="0" w:sz="6" w:val="single"/>
              <w:bottom w:color="000000" w:space="0" w:sz="6" w:val="single"/>
              <w:right w:color="000000" w:space="0" w:sz="6" w:val="single"/>
            </w:tcBorders>
          </w:tcPr>
          <w:p w:rsidP="00A01934" w:rsidR="00C65E10" w:rsidRDefault="00C65E10">
            <w:pPr>
              <w:spacing w:after="0" w:line="259" w:lineRule="auto"/>
              <w:ind w:firstLine="0" w:left="2" w:right="0"/>
              <w:jc w:val="left"/>
            </w:pPr>
            <w:r>
              <w:rPr>
                <w:sz w:val="18"/>
              </w:rPr>
              <w:t xml:space="preserve">1 </w:t>
            </w:r>
          </w:p>
        </w:tc>
        <w:tc>
          <w:tcPr>
            <w:tcW w:type="dxa" w:w="1166"/>
            <w:tcBorders>
              <w:top w:color="000000" w:space="0" w:sz="6" w:val="single"/>
              <w:left w:color="000000" w:space="0" w:sz="6" w:val="single"/>
              <w:bottom w:color="000000" w:space="0" w:sz="6" w:val="single"/>
              <w:right w:color="000000" w:space="0" w:sz="6" w:val="single"/>
            </w:tcBorders>
          </w:tcPr>
          <w:p w:rsidP="00A01934" w:rsidR="00C65E10" w:rsidRDefault="00C65E10">
            <w:pPr>
              <w:spacing w:after="0" w:line="259" w:lineRule="auto"/>
              <w:ind w:firstLine="0" w:left="2" w:right="0"/>
              <w:jc w:val="left"/>
            </w:pPr>
            <w:r>
              <w:rPr>
                <w:sz w:val="18"/>
              </w:rPr>
              <w:t xml:space="preserve">OB </w:t>
            </w:r>
          </w:p>
        </w:tc>
        <w:tc>
          <w:tcPr>
            <w:tcW w:type="dxa" w:w="3274"/>
            <w:tcBorders>
              <w:top w:color="000000" w:space="0" w:sz="6" w:val="single"/>
              <w:left w:color="000000" w:space="0" w:sz="6" w:val="single"/>
              <w:bottom w:color="000000" w:space="0" w:sz="6" w:val="single"/>
              <w:right w:color="000000" w:space="0" w:sz="6" w:val="single"/>
            </w:tcBorders>
          </w:tcPr>
          <w:p w:rsidP="00A01934" w:rsidR="00C65E10" w:rsidRDefault="00C65E10">
            <w:pPr>
              <w:spacing w:after="37" w:line="259" w:lineRule="auto"/>
              <w:ind w:firstLine="0" w:left="3" w:right="0"/>
              <w:jc w:val="left"/>
            </w:pPr>
            <w:r>
              <w:rPr>
                <w:sz w:val="18"/>
              </w:rPr>
              <w:t xml:space="preserve">Les valeurs admises sont les suivantes : </w:t>
            </w:r>
          </w:p>
          <w:p w:rsidP="00A01934" w:rsidR="00C65E10" w:rsidRDefault="00C65E10">
            <w:pPr>
              <w:numPr>
                <w:ilvl w:val="0"/>
                <w:numId w:val="22"/>
              </w:numPr>
              <w:spacing w:after="9" w:line="259" w:lineRule="auto"/>
              <w:ind w:hanging="360" w:right="0"/>
              <w:jc w:val="left"/>
            </w:pPr>
            <w:r>
              <w:rPr>
                <w:sz w:val="18"/>
              </w:rPr>
              <w:t xml:space="preserve">1 : Titres libellés en euros </w:t>
            </w:r>
          </w:p>
          <w:p w:rsidP="00A01934" w:rsidR="00C65E10" w:rsidRDefault="00C65E10">
            <w:pPr>
              <w:numPr>
                <w:ilvl w:val="0"/>
                <w:numId w:val="22"/>
              </w:numPr>
              <w:spacing w:after="0" w:line="259" w:lineRule="auto"/>
              <w:ind w:hanging="360" w:right="0"/>
              <w:jc w:val="left"/>
            </w:pPr>
            <w:r>
              <w:rPr>
                <w:sz w:val="18"/>
              </w:rPr>
              <w:t>2 : Titres libellés en devises</w:t>
            </w:r>
            <w:r>
              <w:rPr>
                <w:rFonts w:ascii="Arial" w:cs="Arial" w:eastAsia="Arial" w:hAnsi="Arial"/>
                <w:sz w:val="18"/>
              </w:rPr>
              <w:t xml:space="preserve"> </w:t>
            </w:r>
          </w:p>
        </w:tc>
      </w:tr>
      <w:tr w:rsidR="00C65E10" w:rsidTr="00A01934">
        <w:trPr>
          <w:trHeight w:val="824"/>
        </w:trPr>
        <w:tc>
          <w:tcPr>
            <w:tcW w:type="dxa" w:w="1235"/>
            <w:tcBorders>
              <w:top w:color="000000" w:space="0" w:sz="6" w:val="single"/>
              <w:left w:color="000000" w:space="0" w:sz="6" w:val="single"/>
              <w:bottom w:color="000000" w:space="0" w:sz="6" w:val="single"/>
              <w:right w:color="000000" w:space="0" w:sz="6" w:val="single"/>
            </w:tcBorders>
            <w:vAlign w:val="center"/>
          </w:tcPr>
          <w:p w:rsidP="00A01934" w:rsidR="00C65E10" w:rsidRDefault="00C65E10">
            <w:pPr>
              <w:spacing w:after="0" w:line="259" w:lineRule="auto"/>
              <w:ind w:firstLine="0" w:left="0" w:right="0"/>
              <w:jc w:val="left"/>
            </w:pPr>
            <w:r>
              <w:rPr>
                <w:b/>
                <w:sz w:val="18"/>
              </w:rPr>
              <w:t xml:space="preserve">NB_TIT </w:t>
            </w:r>
          </w:p>
        </w:tc>
        <w:tc>
          <w:tcPr>
            <w:tcW w:type="dxa" w:w="1387"/>
            <w:tcBorders>
              <w:top w:color="000000" w:space="0" w:sz="6" w:val="single"/>
              <w:left w:color="000000" w:space="0" w:sz="6" w:val="single"/>
              <w:bottom w:color="000000" w:space="0" w:sz="6" w:val="single"/>
              <w:right w:color="000000" w:space="0" w:sz="6" w:val="single"/>
            </w:tcBorders>
            <w:vAlign w:val="bottom"/>
          </w:tcPr>
          <w:p w:rsidP="00A01934" w:rsidR="00C65E10" w:rsidRDefault="00C65E10">
            <w:pPr>
              <w:spacing w:after="0" w:line="259" w:lineRule="auto"/>
              <w:ind w:firstLine="0" w:left="2" w:right="0"/>
              <w:jc w:val="left"/>
            </w:pPr>
            <w:r>
              <w:rPr>
                <w:sz w:val="18"/>
              </w:rPr>
              <w:t xml:space="preserve">Nombre de </w:t>
            </w:r>
          </w:p>
          <w:p w:rsidP="00A01934" w:rsidR="00C65E10" w:rsidRDefault="00C65E10">
            <w:pPr>
              <w:spacing w:after="0" w:line="259" w:lineRule="auto"/>
              <w:ind w:firstLine="0" w:left="2" w:right="0"/>
              <w:jc w:val="left"/>
            </w:pPr>
            <w:r>
              <w:rPr>
                <w:sz w:val="18"/>
              </w:rPr>
              <w:t xml:space="preserve">titres </w:t>
            </w:r>
          </w:p>
        </w:tc>
        <w:tc>
          <w:tcPr>
            <w:tcW w:type="dxa" w:w="1015"/>
            <w:tcBorders>
              <w:top w:color="000000" w:space="0" w:sz="6" w:val="single"/>
              <w:left w:color="000000" w:space="0" w:sz="6" w:val="single"/>
              <w:bottom w:color="000000" w:space="0" w:sz="6" w:val="single"/>
              <w:right w:color="000000" w:space="0" w:sz="6" w:val="single"/>
            </w:tcBorders>
            <w:vAlign w:val="center"/>
          </w:tcPr>
          <w:p w:rsidP="00A01934" w:rsidR="00C65E10" w:rsidRDefault="00C65E10">
            <w:pPr>
              <w:spacing w:after="0" w:line="259" w:lineRule="auto"/>
              <w:ind w:firstLine="0" w:left="1" w:right="0"/>
              <w:jc w:val="left"/>
            </w:pPr>
            <w:r>
              <w:rPr>
                <w:sz w:val="18"/>
              </w:rPr>
              <w:t xml:space="preserve">Numérique </w:t>
            </w:r>
          </w:p>
        </w:tc>
        <w:tc>
          <w:tcPr>
            <w:tcW w:type="dxa" w:w="1207"/>
            <w:tcBorders>
              <w:top w:color="000000" w:space="0" w:sz="6" w:val="single"/>
              <w:left w:color="000000" w:space="0" w:sz="6" w:val="single"/>
              <w:bottom w:color="000000" w:space="0" w:sz="6" w:val="single"/>
              <w:right w:color="000000" w:space="0" w:sz="6" w:val="single"/>
            </w:tcBorders>
            <w:vAlign w:val="center"/>
          </w:tcPr>
          <w:p w:rsidP="00A01934" w:rsidR="00C65E10" w:rsidRDefault="00C65E10">
            <w:pPr>
              <w:spacing w:after="0" w:line="259" w:lineRule="auto"/>
              <w:ind w:firstLine="0" w:left="2" w:right="0"/>
              <w:jc w:val="left"/>
            </w:pPr>
            <w:r>
              <w:rPr>
                <w:sz w:val="18"/>
              </w:rPr>
              <w:t xml:space="preserve">13 </w:t>
            </w:r>
          </w:p>
        </w:tc>
        <w:tc>
          <w:tcPr>
            <w:tcW w:type="dxa" w:w="1166"/>
            <w:tcBorders>
              <w:top w:color="000000" w:space="0" w:sz="6" w:val="single"/>
              <w:left w:color="000000" w:space="0" w:sz="6" w:val="single"/>
              <w:bottom w:color="000000" w:space="0" w:sz="6" w:val="single"/>
              <w:right w:color="000000" w:space="0" w:sz="6" w:val="single"/>
            </w:tcBorders>
            <w:vAlign w:val="center"/>
          </w:tcPr>
          <w:p w:rsidP="00A01934" w:rsidR="00C65E10" w:rsidRDefault="00C65E10">
            <w:pPr>
              <w:spacing w:after="0" w:line="259" w:lineRule="auto"/>
              <w:ind w:firstLine="0" w:left="3" w:right="0"/>
              <w:jc w:val="left"/>
            </w:pPr>
            <w:r>
              <w:rPr>
                <w:sz w:val="18"/>
              </w:rPr>
              <w:t xml:space="preserve">OB </w:t>
            </w:r>
          </w:p>
        </w:tc>
        <w:tc>
          <w:tcPr>
            <w:tcW w:type="dxa" w:w="3274"/>
            <w:tcBorders>
              <w:top w:color="000000" w:space="0" w:sz="6" w:val="single"/>
              <w:left w:color="000000" w:space="0" w:sz="6" w:val="single"/>
              <w:bottom w:color="000000" w:space="0" w:sz="6" w:val="single"/>
              <w:right w:color="000000" w:space="0" w:sz="6" w:val="single"/>
            </w:tcBorders>
            <w:vAlign w:val="center"/>
          </w:tcPr>
          <w:p w:rsidP="00A01934" w:rsidR="00C65E10" w:rsidRDefault="00C65E10">
            <w:pPr>
              <w:spacing w:after="0" w:line="259" w:lineRule="auto"/>
              <w:ind w:firstLine="0" w:left="4" w:right="0"/>
              <w:jc w:val="left"/>
            </w:pPr>
            <w:r>
              <w:rPr>
                <w:sz w:val="18"/>
              </w:rPr>
              <w:t xml:space="preserve">La valeur est strictement positive. </w:t>
            </w:r>
          </w:p>
        </w:tc>
      </w:tr>
      <w:tr w:rsidR="006C6A9E" w:rsidTr="006C6A9E">
        <w:trPr>
          <w:trHeight w:val="1608"/>
        </w:trPr>
        <w:tc>
          <w:tcPr>
            <w:tcW w:type="dxa" w:w="1235"/>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0" w:right="0"/>
            </w:pPr>
            <w:r>
              <w:rPr>
                <w:b/>
                <w:sz w:val="18"/>
              </w:rPr>
              <w:t xml:space="preserve">COURS_TIT </w:t>
            </w:r>
          </w:p>
        </w:tc>
        <w:tc>
          <w:tcPr>
            <w:tcW w:type="dxa" w:w="1387"/>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2" w:right="0"/>
              <w:jc w:val="left"/>
            </w:pPr>
            <w:r>
              <w:rPr>
                <w:sz w:val="18"/>
              </w:rPr>
              <w:t xml:space="preserve">Cours du titre </w:t>
            </w:r>
          </w:p>
        </w:tc>
        <w:tc>
          <w:tcPr>
            <w:tcW w:type="dxa" w:w="1015"/>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2" w:right="0"/>
              <w:jc w:val="left"/>
            </w:pPr>
            <w:r>
              <w:rPr>
                <w:sz w:val="18"/>
              </w:rPr>
              <w:t xml:space="preserve">Numérique </w:t>
            </w:r>
          </w:p>
        </w:tc>
        <w:tc>
          <w:tcPr>
            <w:tcW w:type="dxa" w:w="1207"/>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1" w:right="0"/>
              <w:jc w:val="left"/>
            </w:pPr>
            <w:r>
              <w:rPr>
                <w:sz w:val="18"/>
              </w:rPr>
              <w:t xml:space="preserve">13 </w:t>
            </w:r>
          </w:p>
        </w:tc>
        <w:tc>
          <w:tcPr>
            <w:tcW w:type="dxa" w:w="1166"/>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2" w:right="0"/>
              <w:jc w:val="left"/>
            </w:pPr>
            <w:r>
              <w:rPr>
                <w:sz w:val="18"/>
              </w:rPr>
              <w:t xml:space="preserve">OB </w:t>
            </w:r>
          </w:p>
        </w:tc>
        <w:tc>
          <w:tcPr>
            <w:tcW w:type="dxa" w:w="3274"/>
            <w:tcBorders>
              <w:top w:color="000000" w:space="0" w:sz="6" w:val="single"/>
              <w:left w:color="000000" w:space="0" w:sz="6" w:val="single"/>
              <w:bottom w:color="000000" w:space="0" w:sz="6" w:val="single"/>
              <w:right w:color="000000" w:space="0" w:sz="6" w:val="single"/>
            </w:tcBorders>
            <w:vAlign w:val="bottom"/>
          </w:tcPr>
          <w:p w:rsidP="006C6A9E" w:rsidR="006C6A9E" w:rsidRDefault="006C6A9E">
            <w:pPr>
              <w:spacing w:after="60" w:line="238" w:lineRule="auto"/>
              <w:ind w:firstLine="0" w:left="0" w:right="45"/>
              <w:rPr>
                <w:sz w:val="18"/>
              </w:rPr>
            </w:pPr>
            <w:r>
              <w:rPr>
                <w:sz w:val="18"/>
              </w:rPr>
              <w:t>Les cours sont fournis avec une précision de quatre décimales. Sur le support télétransmis, les cours mentionnés avec quatre décimales, même s’il s’agit de zéros, sont indiqués sans virgule ni point décimal. Par exemple, un cours de 1,0074 sera déclaré 10074.</w:t>
            </w:r>
          </w:p>
          <w:p w:rsidP="006C6A9E" w:rsidR="006C6A9E" w:rsidRDefault="006C6A9E" w:rsidRPr="006C6A9E">
            <w:pPr>
              <w:spacing w:after="0" w:line="238" w:lineRule="auto"/>
              <w:ind w:firstLine="0" w:left="0" w:right="45"/>
              <w:rPr>
                <w:sz w:val="18"/>
              </w:rPr>
            </w:pPr>
            <w:r>
              <w:rPr>
                <w:sz w:val="18"/>
              </w:rPr>
              <w:t xml:space="preserve">La valeur est strictement positive. </w:t>
            </w:r>
          </w:p>
        </w:tc>
      </w:tr>
      <w:tr w:rsidR="006C6A9E" w:rsidTr="006C6A9E">
        <w:trPr>
          <w:trHeight w:val="2324"/>
        </w:trPr>
        <w:tc>
          <w:tcPr>
            <w:tcW w:type="dxa" w:w="1235"/>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0" w:right="0"/>
              <w:jc w:val="left"/>
            </w:pPr>
            <w:r>
              <w:rPr>
                <w:b/>
                <w:sz w:val="18"/>
              </w:rPr>
              <w:t xml:space="preserve">VAL_FAC </w:t>
            </w:r>
          </w:p>
        </w:tc>
        <w:tc>
          <w:tcPr>
            <w:tcW w:type="dxa" w:w="1387"/>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2" w:right="0"/>
              <w:jc w:val="left"/>
            </w:pPr>
            <w:r>
              <w:rPr>
                <w:sz w:val="18"/>
              </w:rPr>
              <w:t xml:space="preserve">Valeur faciale </w:t>
            </w:r>
          </w:p>
        </w:tc>
        <w:tc>
          <w:tcPr>
            <w:tcW w:type="dxa" w:w="1015"/>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2" w:right="0"/>
              <w:jc w:val="left"/>
            </w:pPr>
            <w:r>
              <w:rPr>
                <w:sz w:val="18"/>
              </w:rPr>
              <w:t xml:space="preserve">Numérique </w:t>
            </w:r>
          </w:p>
        </w:tc>
        <w:tc>
          <w:tcPr>
            <w:tcW w:type="dxa" w:w="1207"/>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2" w:right="0"/>
              <w:jc w:val="left"/>
            </w:pPr>
            <w:r>
              <w:rPr>
                <w:sz w:val="18"/>
              </w:rPr>
              <w:t xml:space="preserve">13 </w:t>
            </w:r>
          </w:p>
        </w:tc>
        <w:tc>
          <w:tcPr>
            <w:tcW w:type="dxa" w:w="1166"/>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2" w:right="0"/>
              <w:jc w:val="left"/>
            </w:pPr>
            <w:r>
              <w:rPr>
                <w:sz w:val="18"/>
              </w:rPr>
              <w:t xml:space="preserve">CO </w:t>
            </w:r>
          </w:p>
        </w:tc>
        <w:tc>
          <w:tcPr>
            <w:tcW w:type="dxa" w:w="3274"/>
            <w:tcBorders>
              <w:top w:color="000000" w:space="0" w:sz="6" w:val="single"/>
              <w:left w:color="000000" w:space="0" w:sz="6" w:val="single"/>
              <w:bottom w:color="000000" w:space="0" w:sz="6" w:val="single"/>
              <w:right w:color="000000" w:space="0" w:sz="6" w:val="single"/>
            </w:tcBorders>
            <w:vAlign w:val="bottom"/>
          </w:tcPr>
          <w:p w:rsidP="006C6A9E" w:rsidR="006C6A9E" w:rsidRDefault="006C6A9E">
            <w:pPr>
              <w:spacing w:after="119" w:line="238" w:lineRule="auto"/>
              <w:ind w:firstLine="1" w:left="2" w:right="44"/>
            </w:pPr>
            <w:r>
              <w:rPr>
                <w:sz w:val="18"/>
              </w:rPr>
              <w:t xml:space="preserve">Cette information n’est à fournir que pour les titres à revenu fixe. Les établissements fournissent la contre-valeur en euros, nonobstant la devise du titre. </w:t>
            </w:r>
          </w:p>
          <w:p w:rsidP="006C6A9E" w:rsidR="006C6A9E" w:rsidRDefault="006C6A9E">
            <w:pPr>
              <w:spacing w:after="0" w:line="259" w:lineRule="auto"/>
              <w:ind w:firstLine="0" w:left="2" w:right="46"/>
            </w:pPr>
            <w:r>
              <w:rPr>
                <w:sz w:val="18"/>
              </w:rPr>
              <w:t xml:space="preserve">La valeur faciale est renseignée avec une précision de deux décimales même s’il s’agit de zéros. Les décimales sont indiqués sans virgule ni point décimal. Par exemple, une valeur faciale de  105,36 sera déclaré 10536.La valeur est strictement positive. </w:t>
            </w:r>
          </w:p>
        </w:tc>
      </w:tr>
      <w:tr w:rsidR="006C6A9E" w:rsidTr="006C6A9E">
        <w:trPr>
          <w:trHeight w:val="1202"/>
        </w:trPr>
        <w:tc>
          <w:tcPr>
            <w:tcW w:type="dxa" w:w="1235"/>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0" w:right="0"/>
              <w:jc w:val="left"/>
            </w:pPr>
            <w:r>
              <w:rPr>
                <w:b/>
                <w:sz w:val="18"/>
              </w:rPr>
              <w:t xml:space="preserve">ENCOURS </w:t>
            </w:r>
          </w:p>
        </w:tc>
        <w:tc>
          <w:tcPr>
            <w:tcW w:type="dxa" w:w="1387"/>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2" w:right="0"/>
              <w:jc w:val="left"/>
            </w:pPr>
            <w:r>
              <w:rPr>
                <w:sz w:val="18"/>
              </w:rPr>
              <w:t xml:space="preserve">Encours </w:t>
            </w:r>
          </w:p>
        </w:tc>
        <w:tc>
          <w:tcPr>
            <w:tcW w:type="dxa" w:w="1015"/>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1" w:right="0"/>
              <w:jc w:val="left"/>
            </w:pPr>
            <w:r>
              <w:rPr>
                <w:sz w:val="18"/>
              </w:rPr>
              <w:t xml:space="preserve">Numérique </w:t>
            </w:r>
          </w:p>
        </w:tc>
        <w:tc>
          <w:tcPr>
            <w:tcW w:type="dxa" w:w="1207"/>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0" w:right="0"/>
              <w:jc w:val="left"/>
            </w:pPr>
            <w:r>
              <w:rPr>
                <w:sz w:val="18"/>
              </w:rPr>
              <w:t xml:space="preserve">13 </w:t>
            </w:r>
          </w:p>
        </w:tc>
        <w:tc>
          <w:tcPr>
            <w:tcW w:type="dxa" w:w="1166"/>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1" w:right="0"/>
              <w:jc w:val="left"/>
            </w:pPr>
            <w:r>
              <w:rPr>
                <w:sz w:val="18"/>
              </w:rPr>
              <w:t xml:space="preserve">OB </w:t>
            </w:r>
          </w:p>
        </w:tc>
        <w:tc>
          <w:tcPr>
            <w:tcW w:type="dxa" w:w="3274"/>
            <w:tcBorders>
              <w:top w:color="000000" w:space="0" w:sz="6" w:val="single"/>
              <w:left w:color="000000" w:space="0" w:sz="6" w:val="single"/>
              <w:bottom w:color="000000" w:space="0" w:sz="6" w:val="single"/>
              <w:right w:color="000000" w:space="0" w:sz="6" w:val="single"/>
            </w:tcBorders>
            <w:vAlign w:val="bottom"/>
          </w:tcPr>
          <w:p w:rsidP="006C6A9E" w:rsidR="006C6A9E" w:rsidRDefault="006C6A9E">
            <w:pPr>
              <w:spacing w:after="0" w:line="259" w:lineRule="auto"/>
              <w:ind w:hanging="1" w:left="2" w:right="46"/>
            </w:pPr>
            <w:r>
              <w:rPr>
                <w:sz w:val="18"/>
              </w:rPr>
              <w:t xml:space="preserve">Les établissements fournissent la contre-valeur en euros, nonobstant la devise du titre. L’encours est à déclarer sans décimale La valeur est strictement positive. </w:t>
            </w:r>
          </w:p>
        </w:tc>
      </w:tr>
      <w:tr w:rsidR="006C6A9E" w:rsidTr="006C6A9E">
        <w:trPr>
          <w:trHeight w:val="1119"/>
        </w:trPr>
        <w:tc>
          <w:tcPr>
            <w:tcW w:type="dxa" w:w="1235"/>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0" w:right="0"/>
              <w:jc w:val="left"/>
            </w:pPr>
            <w:r>
              <w:rPr>
                <w:b/>
                <w:sz w:val="18"/>
              </w:rPr>
              <w:t xml:space="preserve">SENS </w:t>
            </w:r>
          </w:p>
        </w:tc>
        <w:tc>
          <w:tcPr>
            <w:tcW w:type="dxa" w:w="1387"/>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2" w:right="0"/>
              <w:jc w:val="left"/>
            </w:pPr>
            <w:r>
              <w:rPr>
                <w:sz w:val="18"/>
              </w:rPr>
              <w:t xml:space="preserve">Sens de l’enregistrement comptable </w:t>
            </w:r>
          </w:p>
        </w:tc>
        <w:tc>
          <w:tcPr>
            <w:tcW w:type="dxa" w:w="1015"/>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1" w:right="0"/>
              <w:jc w:val="left"/>
            </w:pPr>
            <w:r>
              <w:rPr>
                <w:sz w:val="18"/>
              </w:rPr>
              <w:t xml:space="preserve">Numérique </w:t>
            </w:r>
          </w:p>
        </w:tc>
        <w:tc>
          <w:tcPr>
            <w:tcW w:type="dxa" w:w="1207"/>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2" w:right="0"/>
              <w:jc w:val="left"/>
            </w:pPr>
            <w:r>
              <w:rPr>
                <w:sz w:val="18"/>
              </w:rPr>
              <w:t xml:space="preserve">1 </w:t>
            </w:r>
          </w:p>
        </w:tc>
        <w:tc>
          <w:tcPr>
            <w:tcW w:type="dxa" w:w="1166"/>
            <w:tcBorders>
              <w:top w:color="000000" w:space="0" w:sz="6" w:val="single"/>
              <w:left w:color="000000" w:space="0" w:sz="6" w:val="single"/>
              <w:bottom w:color="000000" w:space="0" w:sz="6" w:val="single"/>
              <w:right w:color="000000" w:space="0" w:sz="6" w:val="single"/>
            </w:tcBorders>
          </w:tcPr>
          <w:p w:rsidP="006C6A9E" w:rsidR="006C6A9E" w:rsidRDefault="006C6A9E">
            <w:pPr>
              <w:spacing w:after="0" w:line="259" w:lineRule="auto"/>
              <w:ind w:firstLine="0" w:left="2" w:right="0"/>
              <w:jc w:val="left"/>
            </w:pPr>
            <w:r>
              <w:rPr>
                <w:sz w:val="18"/>
              </w:rPr>
              <w:t xml:space="preserve">OB </w:t>
            </w:r>
          </w:p>
        </w:tc>
        <w:tc>
          <w:tcPr>
            <w:tcW w:type="dxa" w:w="3274"/>
            <w:tcBorders>
              <w:top w:color="000000" w:space="0" w:sz="6" w:val="single"/>
              <w:left w:color="000000" w:space="0" w:sz="6" w:val="single"/>
              <w:bottom w:color="000000" w:space="0" w:sz="6" w:val="single"/>
              <w:right w:color="000000" w:space="0" w:sz="6" w:val="single"/>
            </w:tcBorders>
          </w:tcPr>
          <w:p w:rsidP="006C6A9E" w:rsidR="006C6A9E" w:rsidRDefault="006C6A9E">
            <w:pPr>
              <w:spacing w:after="135" w:line="238" w:lineRule="auto"/>
              <w:ind w:firstLine="1" w:left="2" w:right="44"/>
            </w:pPr>
            <w:r>
              <w:rPr>
                <w:sz w:val="18"/>
              </w:rPr>
              <w:t xml:space="preserve">Les établissements précisent si le titre considéré est inscrit à l’actif ou passif du bilan en utilisant les codes suivants : </w:t>
            </w:r>
          </w:p>
          <w:p w:rsidP="006C6A9E" w:rsidR="006C6A9E" w:rsidRDefault="006C6A9E">
            <w:pPr>
              <w:numPr>
                <w:ilvl w:val="0"/>
                <w:numId w:val="23"/>
              </w:numPr>
              <w:spacing w:after="9" w:line="259" w:lineRule="auto"/>
              <w:ind w:hanging="360" w:right="0"/>
              <w:jc w:val="left"/>
            </w:pPr>
            <w:r>
              <w:rPr>
                <w:sz w:val="18"/>
              </w:rPr>
              <w:t xml:space="preserve">1 : Titre enregistré à l’actif </w:t>
            </w:r>
          </w:p>
          <w:p w:rsidP="006C6A9E" w:rsidR="006C6A9E" w:rsidRDefault="006C6A9E">
            <w:pPr>
              <w:numPr>
                <w:ilvl w:val="0"/>
                <w:numId w:val="23"/>
              </w:numPr>
              <w:spacing w:after="0" w:line="259" w:lineRule="auto"/>
              <w:ind w:hanging="360" w:right="0"/>
              <w:jc w:val="left"/>
            </w:pPr>
            <w:r>
              <w:rPr>
                <w:sz w:val="18"/>
              </w:rPr>
              <w:t>2 : Titre enregistré au passif</w:t>
            </w:r>
            <w:r>
              <w:rPr>
                <w:rFonts w:ascii="Arial" w:cs="Arial" w:eastAsia="Arial" w:hAnsi="Arial"/>
                <w:sz w:val="18"/>
              </w:rPr>
              <w:t xml:space="preserve"> </w:t>
            </w:r>
          </w:p>
        </w:tc>
      </w:tr>
    </w:tbl>
    <w:p w:rsidP="006C6A9E" w:rsidR="006C6A9E" w:rsidRDefault="006C6A9E" w:rsidRPr="006C6A9E"/>
    <w:p w:rsidR="00AB5503" w:rsidRDefault="00412533">
      <w:pPr>
        <w:pStyle w:val="Titre4"/>
        <w:spacing w:after="218"/>
        <w:ind w:left="61"/>
      </w:pPr>
      <w:r>
        <w:t xml:space="preserve">5.4.3. Contrôles effectués </w:t>
      </w:r>
    </w:p>
    <w:p w:rsidR="00AB5503" w:rsidRDefault="00412533">
      <w:pPr>
        <w:ind w:left="61" w:right="13"/>
      </w:pPr>
      <w:r>
        <w:t xml:space="preserve">Les contrôles effectués sont : </w:t>
      </w:r>
    </w:p>
    <w:p w:rsidP="006C6A9E" w:rsidR="006C6A9E" w:rsidRDefault="00412533">
      <w:pPr>
        <w:pStyle w:val="Paragraphedeliste"/>
        <w:numPr>
          <w:ilvl w:val="0"/>
          <w:numId w:val="73"/>
        </w:numPr>
        <w:ind w:right="1329"/>
      </w:pPr>
      <w:r>
        <w:t>d’une part les contrôles de présence et de fo</w:t>
      </w:r>
      <w:r w:rsidR="006C6A9E">
        <w:t>rmat tels que décrits ci-dessus ;</w:t>
      </w:r>
    </w:p>
    <w:p w:rsidP="006C6A9E" w:rsidR="00AB5503" w:rsidRDefault="00412533">
      <w:pPr>
        <w:pStyle w:val="Paragraphedeliste"/>
        <w:numPr>
          <w:ilvl w:val="0"/>
          <w:numId w:val="73"/>
        </w:numPr>
        <w:ind w:right="1329"/>
      </w:pPr>
      <w:r>
        <w:t xml:space="preserve">d’autre part des contrôles plus spécifiques tels que décrits ci-dessous. </w:t>
      </w:r>
    </w:p>
    <w:p w:rsidR="00C65E10" w:rsidRDefault="00C65E10">
      <w:pPr>
        <w:spacing w:after="160" w:line="259" w:lineRule="auto"/>
        <w:ind w:firstLine="0" w:left="0" w:right="0"/>
        <w:jc w:val="left"/>
      </w:pPr>
      <w:r>
        <w:br w:type="page"/>
      </w:r>
    </w:p>
    <w:p w:rsidR="00AB5503" w:rsidRDefault="00AB5503">
      <w:pPr>
        <w:spacing w:after="0" w:line="259" w:lineRule="auto"/>
        <w:ind w:firstLine="0" w:left="66" w:right="0"/>
        <w:jc w:val="left"/>
      </w:pPr>
    </w:p>
    <w:p w:rsidR="00AB5503" w:rsidRDefault="00412533">
      <w:pPr>
        <w:spacing w:after="9"/>
        <w:ind w:left="61" w:right="0"/>
      </w:pPr>
      <w:r>
        <w:rPr>
          <w:u w:color="000000" w:val="single"/>
        </w:rPr>
        <w:t>Contrôle sur la combinaison « valeur faciale » et « nature de l’instrument » :</w:t>
      </w:r>
      <w:r>
        <w:t xml:space="preserve"> </w:t>
      </w:r>
    </w:p>
    <w:p w:rsidR="00AB5503" w:rsidRDefault="00412533">
      <w:pPr>
        <w:ind w:left="61" w:right="13"/>
      </w:pPr>
      <w:r>
        <w:t xml:space="preserve">La valeur faciale ne doit pas être servie dans le cas des titres de type Actions ou Parts d’OPC (nature d’instrument de valeur "55" ou "56").  </w:t>
      </w:r>
    </w:p>
    <w:p w:rsidR="00AB5503" w:rsidRDefault="00AB5503">
      <w:pPr>
        <w:spacing w:after="0" w:line="259" w:lineRule="auto"/>
        <w:ind w:firstLine="0" w:left="66" w:right="0"/>
        <w:jc w:val="left"/>
      </w:pPr>
    </w:p>
    <w:p w:rsidR="00AB5503" w:rsidRDefault="00412533">
      <w:pPr>
        <w:spacing w:after="9"/>
        <w:ind w:left="61" w:right="0"/>
      </w:pPr>
      <w:r>
        <w:rPr>
          <w:u w:color="000000" w:val="single"/>
        </w:rPr>
        <w:t>Contrôle sur la combinaison « secteur de l’émetteur » et « nature de l’instrument » :</w:t>
      </w:r>
      <w:r>
        <w:t xml:space="preserve"> </w:t>
      </w:r>
    </w:p>
    <w:p w:rsidP="006C6A9E" w:rsidR="00AB5503" w:rsidRDefault="00412533">
      <w:pPr>
        <w:spacing w:after="240" w:line="250" w:lineRule="auto"/>
        <w:ind w:hanging="11" w:left="62" w:right="11"/>
      </w:pPr>
      <w:r>
        <w:t>Les combinaisons suivantes ne doivent pas être présentes dans la</w:t>
      </w:r>
      <w:r w:rsidR="006C6A9E">
        <w:t xml:space="preserve"> déclaration (cellules grisées) :</w:t>
      </w:r>
    </w:p>
    <w:tbl>
      <w:tblPr>
        <w:tblStyle w:val="TableGrid"/>
        <w:tblW w:type="dxa" w:w="6022"/>
        <w:tblInd w:type="dxa" w:w="-42"/>
        <w:tblCellMar>
          <w:top w:type="dxa" w:w="11"/>
          <w:left w:type="dxa" w:w="106"/>
          <w:right w:type="dxa" w:w="101"/>
        </w:tblCellMar>
        <w:tblLook w:firstColumn="1" w:firstRow="1" w:lastColumn="0" w:lastRow="0" w:noHBand="0" w:noVBand="1" w:val="04A0"/>
      </w:tblPr>
      <w:tblGrid>
        <w:gridCol w:w="923"/>
        <w:gridCol w:w="508"/>
        <w:gridCol w:w="510"/>
        <w:gridCol w:w="510"/>
        <w:gridCol w:w="510"/>
        <w:gridCol w:w="510"/>
        <w:gridCol w:w="510"/>
        <w:gridCol w:w="510"/>
        <w:gridCol w:w="510"/>
        <w:gridCol w:w="509"/>
        <w:gridCol w:w="512"/>
      </w:tblGrid>
      <w:tr w:rsidR="006C6A9E" w:rsidTr="006C6A9E">
        <w:trPr>
          <w:trHeight w:val="287"/>
        </w:trPr>
        <w:tc>
          <w:tcPr>
            <w:tcW w:type="dxa" w:w="923"/>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08"/>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0" w:right="0"/>
              <w:jc w:val="left"/>
            </w:pPr>
            <w:r>
              <w:t xml:space="preserve">11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12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13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14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21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22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23 </w:t>
            </w:r>
          </w:p>
        </w:tc>
        <w:tc>
          <w:tcPr>
            <w:tcW w:type="dxa" w:w="509"/>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24 </w:t>
            </w:r>
          </w:p>
        </w:tc>
        <w:tc>
          <w:tcPr>
            <w:tcW w:type="dxa" w:w="512"/>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3" w:right="0"/>
              <w:jc w:val="left"/>
            </w:pPr>
            <w:r>
              <w:t xml:space="preserve">30 </w:t>
            </w:r>
          </w:p>
        </w:tc>
      </w:tr>
      <w:tr w:rsidR="006C6A9E" w:rsidTr="006C6A9E">
        <w:trPr>
          <w:trHeight w:val="285"/>
        </w:trPr>
        <w:tc>
          <w:tcPr>
            <w:tcW w:type="dxa" w:w="923"/>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50 </w:t>
            </w:r>
          </w:p>
        </w:tc>
        <w:tc>
          <w:tcPr>
            <w:tcW w:type="dxa" w:w="508"/>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0"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09"/>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2"/>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3" w:right="0"/>
              <w:jc w:val="left"/>
            </w:pPr>
            <w:r>
              <w:t xml:space="preserve"> </w:t>
            </w:r>
          </w:p>
        </w:tc>
      </w:tr>
      <w:tr w:rsidR="006C6A9E" w:rsidTr="006C6A9E">
        <w:trPr>
          <w:trHeight w:val="286"/>
        </w:trPr>
        <w:tc>
          <w:tcPr>
            <w:tcW w:type="dxa" w:w="923"/>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51 </w:t>
            </w:r>
          </w:p>
        </w:tc>
        <w:tc>
          <w:tcPr>
            <w:tcW w:type="dxa" w:w="508"/>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0"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09"/>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2"/>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3" w:right="0"/>
              <w:jc w:val="left"/>
            </w:pPr>
            <w:r>
              <w:t xml:space="preserve"> </w:t>
            </w:r>
          </w:p>
        </w:tc>
      </w:tr>
      <w:tr w:rsidR="006C6A9E" w:rsidTr="006C6A9E">
        <w:trPr>
          <w:trHeight w:val="286"/>
        </w:trPr>
        <w:tc>
          <w:tcPr>
            <w:tcW w:type="dxa" w:w="923"/>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52 </w:t>
            </w:r>
          </w:p>
        </w:tc>
        <w:tc>
          <w:tcPr>
            <w:tcW w:type="dxa" w:w="508"/>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0"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09"/>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2"/>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3" w:right="0"/>
              <w:jc w:val="left"/>
            </w:pPr>
            <w:r>
              <w:t xml:space="preserve"> </w:t>
            </w:r>
          </w:p>
        </w:tc>
      </w:tr>
      <w:tr w:rsidR="006C6A9E" w:rsidTr="006C6A9E">
        <w:trPr>
          <w:trHeight w:val="286"/>
        </w:trPr>
        <w:tc>
          <w:tcPr>
            <w:tcW w:type="dxa" w:w="923"/>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53 </w:t>
            </w:r>
          </w:p>
        </w:tc>
        <w:tc>
          <w:tcPr>
            <w:tcW w:type="dxa" w:w="508"/>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0"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09"/>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2"/>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3" w:right="0"/>
              <w:jc w:val="left"/>
            </w:pPr>
            <w:r>
              <w:t xml:space="preserve"> </w:t>
            </w:r>
          </w:p>
        </w:tc>
      </w:tr>
      <w:tr w:rsidR="006C6A9E" w:rsidTr="006C6A9E">
        <w:trPr>
          <w:trHeight w:val="286"/>
        </w:trPr>
        <w:tc>
          <w:tcPr>
            <w:tcW w:type="dxa" w:w="923"/>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54 </w:t>
            </w:r>
          </w:p>
        </w:tc>
        <w:tc>
          <w:tcPr>
            <w:tcW w:type="dxa" w:w="508"/>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0"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09"/>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2"/>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3" w:right="0"/>
              <w:jc w:val="left"/>
            </w:pPr>
            <w:r>
              <w:t xml:space="preserve"> </w:t>
            </w:r>
          </w:p>
        </w:tc>
      </w:tr>
      <w:tr w:rsidR="006C6A9E" w:rsidTr="006C6A9E">
        <w:trPr>
          <w:trHeight w:val="286"/>
        </w:trPr>
        <w:tc>
          <w:tcPr>
            <w:tcW w:type="dxa" w:w="923"/>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55 </w:t>
            </w:r>
          </w:p>
        </w:tc>
        <w:tc>
          <w:tcPr>
            <w:tcW w:type="dxa" w:w="508"/>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0"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09"/>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2"/>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3" w:right="0"/>
              <w:jc w:val="left"/>
            </w:pPr>
            <w:r>
              <w:t xml:space="preserve"> </w:t>
            </w:r>
          </w:p>
        </w:tc>
      </w:tr>
      <w:tr w:rsidR="006C6A9E" w:rsidTr="006C6A9E">
        <w:trPr>
          <w:trHeight w:val="285"/>
        </w:trPr>
        <w:tc>
          <w:tcPr>
            <w:tcW w:type="dxa" w:w="923"/>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56 </w:t>
            </w:r>
          </w:p>
        </w:tc>
        <w:tc>
          <w:tcPr>
            <w:tcW w:type="dxa" w:w="508"/>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0"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0"/>
            <w:tcBorders>
              <w:top w:color="000000" w:space="0" w:sz="4" w:val="single"/>
              <w:left w:color="000000" w:space="0" w:sz="4" w:val="single"/>
              <w:bottom w:color="000000" w:space="0" w:sz="4" w:val="single"/>
              <w:right w:color="000000" w:space="0" w:sz="4" w:val="single"/>
            </w:tcBorders>
            <w:shd w:color="auto" w:fill="D9D9D9" w:val="clear"/>
          </w:tcPr>
          <w:p w:rsidR="006C6A9E" w:rsidRDefault="006C6A9E">
            <w:pPr>
              <w:spacing w:after="0" w:line="259" w:lineRule="auto"/>
              <w:ind w:firstLine="0" w:left="2" w:right="0"/>
              <w:jc w:val="left"/>
            </w:pPr>
            <w:r>
              <w:t xml:space="preserve"> </w:t>
            </w:r>
          </w:p>
        </w:tc>
        <w:tc>
          <w:tcPr>
            <w:tcW w:type="dxa" w:w="509"/>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2" w:right="0"/>
              <w:jc w:val="left"/>
            </w:pPr>
            <w:r>
              <w:t xml:space="preserve"> </w:t>
            </w:r>
          </w:p>
        </w:tc>
        <w:tc>
          <w:tcPr>
            <w:tcW w:type="dxa" w:w="512"/>
            <w:tcBorders>
              <w:top w:color="000000" w:space="0" w:sz="4" w:val="single"/>
              <w:left w:color="000000" w:space="0" w:sz="4" w:val="single"/>
              <w:bottom w:color="000000" w:space="0" w:sz="4" w:val="single"/>
              <w:right w:color="000000" w:space="0" w:sz="4" w:val="single"/>
            </w:tcBorders>
          </w:tcPr>
          <w:p w:rsidR="006C6A9E" w:rsidRDefault="006C6A9E">
            <w:pPr>
              <w:spacing w:after="0" w:line="259" w:lineRule="auto"/>
              <w:ind w:firstLine="0" w:left="3" w:right="0"/>
              <w:jc w:val="left"/>
            </w:pPr>
            <w:r>
              <w:t xml:space="preserve"> </w:t>
            </w:r>
          </w:p>
        </w:tc>
      </w:tr>
    </w:tbl>
    <w:p w:rsidP="00761124" w:rsidR="00AB5503" w:rsidRDefault="00412533">
      <w:pPr>
        <w:ind w:left="61" w:right="13"/>
      </w:pPr>
      <w:r>
        <w:t>Il est rappelé que la Banque de France se réserve le droit d’appliquer tout autre contrôle lui permettant d’apprécier la vraisemblance des données</w:t>
      </w:r>
      <w:r w:rsidR="00D92F69">
        <w:t xml:space="preserve"> (changement de sectorisation ou d’émetteur d’un titre, évolution du cours ou du nombres de titres,…)</w:t>
      </w:r>
      <w:r>
        <w:t xml:space="preserve">. </w:t>
      </w:r>
    </w:p>
    <w:p w:rsidR="00AB5503" w:rsidRDefault="00412533">
      <w:pPr>
        <w:spacing w:after="0" w:line="259" w:lineRule="auto"/>
        <w:ind w:firstLine="0" w:left="66" w:right="0"/>
        <w:jc w:val="left"/>
      </w:pPr>
      <w:r>
        <w:t xml:space="preserve"> </w:t>
      </w:r>
    </w:p>
    <w:p w:rsidR="00AB5503" w:rsidRDefault="00412533">
      <w:pPr>
        <w:spacing w:after="233"/>
        <w:ind w:left="61" w:right="13"/>
      </w:pPr>
      <w:r>
        <w:t xml:space="preserve">En cas de doute sur la valeur déclarée, les éléments ayant conduit à interroger l’établissement sur celle-ci seront transmis à l’établissement. </w:t>
      </w:r>
    </w:p>
    <w:p w:rsidR="00AB5503" w:rsidRDefault="00412533">
      <w:pPr>
        <w:pStyle w:val="Titre4"/>
        <w:ind w:left="61"/>
      </w:pPr>
      <w:r>
        <w:t xml:space="preserve">5.4.4. Exemple de saisie en mode U2A </w:t>
      </w:r>
    </w:p>
    <w:tbl>
      <w:tblPr>
        <w:tblStyle w:val="TableGrid"/>
        <w:tblW w:type="dxa" w:w="10202"/>
        <w:tblInd w:type="dxa" w:w="-641"/>
        <w:tblCellMar>
          <w:top w:type="dxa" w:w="11"/>
          <w:left w:type="dxa" w:w="67"/>
        </w:tblCellMar>
        <w:tblLook w:firstColumn="1" w:firstRow="1" w:lastColumn="0" w:lastRow="0" w:noHBand="0" w:noVBand="1" w:val="04A0"/>
      </w:tblPr>
      <w:tblGrid>
        <w:gridCol w:w="1122"/>
        <w:gridCol w:w="1259"/>
        <w:gridCol w:w="1070"/>
        <w:gridCol w:w="1084"/>
        <w:gridCol w:w="812"/>
        <w:gridCol w:w="953"/>
        <w:gridCol w:w="820"/>
        <w:gridCol w:w="999"/>
        <w:gridCol w:w="970"/>
        <w:gridCol w:w="1113"/>
      </w:tblGrid>
      <w:tr w:rsidR="00AB5503">
        <w:trPr>
          <w:trHeight w:val="1481"/>
        </w:trPr>
        <w:tc>
          <w:tcPr>
            <w:tcW w:type="dxa" w:w="1133"/>
            <w:tcBorders>
              <w:top w:color="000000" w:space="0" w:sz="8" w:val="single"/>
              <w:left w:color="000000" w:space="0" w:sz="8" w:val="single"/>
              <w:bottom w:color="000000" w:space="0" w:sz="4" w:val="single"/>
              <w:right w:color="000000" w:space="0" w:sz="4" w:val="single"/>
            </w:tcBorders>
            <w:shd w:color="auto" w:fill="E5E5E5" w:val="clear"/>
            <w:vAlign w:val="center"/>
          </w:tcPr>
          <w:p w:rsidR="00AB5503" w:rsidRDefault="00412533">
            <w:pPr>
              <w:spacing w:after="0" w:line="259" w:lineRule="auto"/>
              <w:ind w:firstLine="0" w:left="0" w:right="65"/>
              <w:jc w:val="center"/>
            </w:pPr>
            <w:r>
              <w:rPr>
                <w:rFonts w:ascii="Arial" w:cs="Arial" w:eastAsia="Arial" w:hAnsi="Arial"/>
                <w:sz w:val="20"/>
              </w:rPr>
              <w:t xml:space="preserve">Nature de l'identifiant </w:t>
            </w:r>
          </w:p>
        </w:tc>
        <w:tc>
          <w:tcPr>
            <w:tcW w:type="dxa" w:w="1276"/>
            <w:tcBorders>
              <w:top w:color="000000" w:space="0" w:sz="8" w:val="single"/>
              <w:left w:color="000000" w:space="0" w:sz="4" w:val="single"/>
              <w:bottom w:color="000000" w:space="0" w:sz="4" w:val="single"/>
              <w:right w:color="000000" w:space="0" w:sz="4" w:val="single"/>
            </w:tcBorders>
            <w:shd w:color="auto" w:fill="E5E5E5" w:val="clear"/>
            <w:vAlign w:val="center"/>
          </w:tcPr>
          <w:p w:rsidR="00AB5503" w:rsidRDefault="00412533">
            <w:pPr>
              <w:spacing w:after="0" w:line="259" w:lineRule="auto"/>
              <w:ind w:firstLine="0" w:left="25" w:right="37"/>
              <w:jc w:val="center"/>
            </w:pPr>
            <w:r>
              <w:rPr>
                <w:rFonts w:ascii="Arial" w:cs="Arial" w:eastAsia="Arial" w:hAnsi="Arial"/>
                <w:sz w:val="20"/>
              </w:rPr>
              <w:t xml:space="preserve">Identifiant du titre </w:t>
            </w:r>
          </w:p>
        </w:tc>
        <w:tc>
          <w:tcPr>
            <w:tcW w:type="dxa" w:w="1091"/>
            <w:tcBorders>
              <w:top w:color="000000" w:space="0" w:sz="8" w:val="single"/>
              <w:left w:color="000000" w:space="0" w:sz="4" w:val="single"/>
              <w:bottom w:color="000000" w:space="0" w:sz="4" w:val="single"/>
              <w:right w:color="000000" w:space="0" w:sz="4" w:val="single"/>
            </w:tcBorders>
            <w:shd w:color="auto" w:fill="E5E5E5" w:val="clear"/>
            <w:vAlign w:val="center"/>
          </w:tcPr>
          <w:p w:rsidR="00AB5503" w:rsidRDefault="00412533">
            <w:pPr>
              <w:spacing w:after="0" w:line="240" w:lineRule="auto"/>
              <w:ind w:firstLine="0" w:left="23" w:right="32"/>
              <w:jc w:val="center"/>
            </w:pPr>
            <w:r>
              <w:rPr>
                <w:rFonts w:ascii="Arial" w:cs="Arial" w:eastAsia="Arial" w:hAnsi="Arial"/>
                <w:sz w:val="20"/>
              </w:rPr>
              <w:t xml:space="preserve">Secteur de </w:t>
            </w:r>
          </w:p>
          <w:p w:rsidR="00AB5503" w:rsidRDefault="00412533">
            <w:pPr>
              <w:spacing w:after="0" w:line="259" w:lineRule="auto"/>
              <w:ind w:firstLine="0" w:left="42" w:right="0"/>
              <w:jc w:val="left"/>
            </w:pPr>
            <w:r>
              <w:rPr>
                <w:rFonts w:ascii="Arial" w:cs="Arial" w:eastAsia="Arial" w:hAnsi="Arial"/>
                <w:sz w:val="20"/>
              </w:rPr>
              <w:t xml:space="preserve">l'émetteur  </w:t>
            </w:r>
          </w:p>
        </w:tc>
        <w:tc>
          <w:tcPr>
            <w:tcW w:type="dxa" w:w="851"/>
            <w:tcBorders>
              <w:top w:color="000000" w:space="0" w:sz="8" w:val="single"/>
              <w:left w:color="000000" w:space="0" w:sz="4" w:val="single"/>
              <w:bottom w:color="000000" w:space="0" w:sz="4" w:val="single"/>
              <w:right w:color="000000" w:space="0" w:sz="4" w:val="single"/>
            </w:tcBorders>
            <w:shd w:color="auto" w:fill="E5E5E5" w:val="clear"/>
            <w:vAlign w:val="center"/>
          </w:tcPr>
          <w:p w:rsidR="00AB5503" w:rsidRDefault="00412533">
            <w:pPr>
              <w:spacing w:after="0" w:line="240" w:lineRule="auto"/>
              <w:ind w:firstLine="0" w:left="0" w:right="0"/>
              <w:jc w:val="center"/>
            </w:pPr>
            <w:r>
              <w:rPr>
                <w:rFonts w:ascii="Arial" w:cs="Arial" w:eastAsia="Arial" w:hAnsi="Arial"/>
                <w:sz w:val="20"/>
              </w:rPr>
              <w:t xml:space="preserve">Nature de </w:t>
            </w:r>
          </w:p>
          <w:p w:rsidR="00AB5503" w:rsidRDefault="00412533">
            <w:pPr>
              <w:spacing w:after="0" w:line="259" w:lineRule="auto"/>
              <w:ind w:firstLine="0" w:left="0" w:right="0"/>
              <w:jc w:val="center"/>
            </w:pPr>
            <w:r>
              <w:rPr>
                <w:rFonts w:ascii="Arial" w:cs="Arial" w:eastAsia="Arial" w:hAnsi="Arial"/>
                <w:sz w:val="20"/>
              </w:rPr>
              <w:t xml:space="preserve">l'instrument  </w:t>
            </w:r>
          </w:p>
        </w:tc>
        <w:tc>
          <w:tcPr>
            <w:tcW w:type="dxa" w:w="850"/>
            <w:tcBorders>
              <w:top w:color="000000" w:space="0" w:sz="8" w:val="single"/>
              <w:left w:color="000000" w:space="0" w:sz="4" w:val="single"/>
              <w:bottom w:color="000000" w:space="0" w:sz="4" w:val="single"/>
              <w:right w:color="000000" w:space="0" w:sz="4" w:val="single"/>
            </w:tcBorders>
            <w:shd w:color="auto" w:fill="E5E5E5" w:val="clear"/>
            <w:vAlign w:val="center"/>
          </w:tcPr>
          <w:p w:rsidR="00AB5503" w:rsidRDefault="00412533">
            <w:pPr>
              <w:spacing w:after="0" w:line="259" w:lineRule="auto"/>
              <w:ind w:firstLine="0" w:left="0" w:right="0"/>
              <w:jc w:val="center"/>
            </w:pPr>
            <w:r>
              <w:rPr>
                <w:rFonts w:ascii="Arial" w:cs="Arial" w:eastAsia="Arial" w:hAnsi="Arial"/>
                <w:sz w:val="20"/>
              </w:rPr>
              <w:t xml:space="preserve">Code devise </w:t>
            </w:r>
          </w:p>
        </w:tc>
        <w:tc>
          <w:tcPr>
            <w:tcW w:type="dxa" w:w="993"/>
            <w:tcBorders>
              <w:top w:color="000000" w:space="0" w:sz="8" w:val="single"/>
              <w:left w:color="000000" w:space="0" w:sz="4" w:val="single"/>
              <w:bottom w:color="000000" w:space="0" w:sz="4" w:val="single"/>
              <w:right w:color="000000" w:space="0" w:sz="4" w:val="single"/>
            </w:tcBorders>
            <w:shd w:color="auto" w:fill="E5E5E5" w:val="clear"/>
            <w:vAlign w:val="center"/>
          </w:tcPr>
          <w:p w:rsidR="00AB5503" w:rsidRDefault="00412533">
            <w:pPr>
              <w:spacing w:after="0" w:line="259" w:lineRule="auto"/>
              <w:ind w:firstLine="0" w:left="0" w:right="0"/>
              <w:jc w:val="center"/>
            </w:pPr>
            <w:r>
              <w:rPr>
                <w:rFonts w:ascii="Arial" w:cs="Arial" w:eastAsia="Arial" w:hAnsi="Arial"/>
                <w:sz w:val="20"/>
              </w:rPr>
              <w:t xml:space="preserve">Nombre de titres </w:t>
            </w:r>
          </w:p>
        </w:tc>
        <w:tc>
          <w:tcPr>
            <w:tcW w:type="dxa" w:w="850"/>
            <w:tcBorders>
              <w:top w:color="000000" w:space="0" w:sz="8" w:val="single"/>
              <w:left w:color="000000" w:space="0" w:sz="4" w:val="single"/>
              <w:bottom w:color="000000" w:space="0" w:sz="4" w:val="single"/>
              <w:right w:color="000000" w:space="0" w:sz="4" w:val="single"/>
            </w:tcBorders>
            <w:shd w:color="auto" w:fill="E5E5E5" w:val="clear"/>
            <w:vAlign w:val="center"/>
          </w:tcPr>
          <w:p w:rsidR="00AB5503" w:rsidRDefault="00412533">
            <w:pPr>
              <w:spacing w:after="0" w:line="259" w:lineRule="auto"/>
              <w:ind w:firstLine="0" w:left="91" w:right="0"/>
              <w:jc w:val="left"/>
            </w:pPr>
            <w:r>
              <w:rPr>
                <w:rFonts w:ascii="Arial" w:cs="Arial" w:eastAsia="Arial" w:hAnsi="Arial"/>
                <w:sz w:val="20"/>
              </w:rPr>
              <w:t xml:space="preserve">Cours </w:t>
            </w:r>
          </w:p>
          <w:p w:rsidR="00AB5503" w:rsidRDefault="00412533">
            <w:pPr>
              <w:spacing w:after="0" w:line="259" w:lineRule="auto"/>
              <w:ind w:firstLine="0" w:left="52" w:right="0"/>
              <w:jc w:val="left"/>
            </w:pPr>
            <w:r>
              <w:rPr>
                <w:rFonts w:ascii="Arial" w:cs="Arial" w:eastAsia="Arial" w:hAnsi="Arial"/>
                <w:sz w:val="20"/>
              </w:rPr>
              <w:t xml:space="preserve">du titre </w:t>
            </w:r>
          </w:p>
        </w:tc>
        <w:tc>
          <w:tcPr>
            <w:tcW w:type="dxa" w:w="1034"/>
            <w:tcBorders>
              <w:top w:color="000000" w:space="0" w:sz="8" w:val="single"/>
              <w:left w:color="000000" w:space="0" w:sz="4" w:val="single"/>
              <w:bottom w:color="000000" w:space="0" w:sz="4" w:val="single"/>
              <w:right w:color="000000" w:space="0" w:sz="4" w:val="single"/>
            </w:tcBorders>
            <w:shd w:color="auto" w:fill="E5E5E5" w:val="clear"/>
            <w:vAlign w:val="center"/>
          </w:tcPr>
          <w:p w:rsidR="00AB5503" w:rsidRDefault="00412533">
            <w:pPr>
              <w:spacing w:after="0" w:line="259" w:lineRule="auto"/>
              <w:ind w:firstLine="0" w:left="0" w:right="0"/>
              <w:jc w:val="center"/>
            </w:pPr>
            <w:r>
              <w:rPr>
                <w:rFonts w:ascii="Arial" w:cs="Arial" w:eastAsia="Arial" w:hAnsi="Arial"/>
                <w:sz w:val="20"/>
              </w:rPr>
              <w:t xml:space="preserve">Valeur faciale </w:t>
            </w:r>
          </w:p>
        </w:tc>
        <w:tc>
          <w:tcPr>
            <w:tcW w:type="dxa" w:w="994"/>
            <w:tcBorders>
              <w:top w:color="000000" w:space="0" w:sz="8" w:val="single"/>
              <w:left w:color="000000" w:space="0" w:sz="4" w:val="single"/>
              <w:bottom w:color="000000" w:space="0" w:sz="4" w:val="single"/>
              <w:right w:color="000000" w:space="0" w:sz="4" w:val="single"/>
            </w:tcBorders>
            <w:shd w:color="auto" w:fill="E5E5E5" w:val="clear"/>
            <w:vAlign w:val="center"/>
          </w:tcPr>
          <w:p w:rsidR="00AB5503" w:rsidRDefault="00412533">
            <w:pPr>
              <w:spacing w:after="0" w:line="259" w:lineRule="auto"/>
              <w:ind w:firstLine="0" w:left="64" w:right="0"/>
              <w:jc w:val="left"/>
            </w:pPr>
            <w:r>
              <w:rPr>
                <w:rFonts w:ascii="Arial" w:cs="Arial" w:eastAsia="Arial" w:hAnsi="Arial"/>
                <w:sz w:val="20"/>
              </w:rPr>
              <w:t xml:space="preserve">Encours </w:t>
            </w:r>
          </w:p>
        </w:tc>
        <w:tc>
          <w:tcPr>
            <w:tcW w:type="dxa" w:w="1130"/>
            <w:tcBorders>
              <w:top w:color="000000" w:space="0" w:sz="8" w:val="single"/>
              <w:left w:color="000000" w:space="0" w:sz="4" w:val="single"/>
              <w:bottom w:color="000000" w:space="0" w:sz="4" w:val="single"/>
              <w:right w:color="000000" w:space="0" w:sz="8" w:val="single"/>
            </w:tcBorders>
            <w:shd w:color="auto" w:fill="E5E5E5" w:val="clear"/>
            <w:vAlign w:val="center"/>
          </w:tcPr>
          <w:p w:rsidR="00AB5503" w:rsidRDefault="00412533">
            <w:pPr>
              <w:spacing w:after="0" w:line="259" w:lineRule="auto"/>
              <w:ind w:firstLine="0" w:left="0" w:right="67"/>
              <w:jc w:val="center"/>
            </w:pPr>
            <w:r>
              <w:rPr>
                <w:rFonts w:ascii="Arial" w:cs="Arial" w:eastAsia="Arial" w:hAnsi="Arial"/>
                <w:sz w:val="20"/>
              </w:rPr>
              <w:t xml:space="preserve">Sens de </w:t>
            </w:r>
          </w:p>
          <w:p w:rsidR="00AB5503" w:rsidRDefault="00412533">
            <w:pPr>
              <w:spacing w:after="0" w:line="259" w:lineRule="auto"/>
              <w:ind w:firstLine="0" w:left="0" w:right="0"/>
              <w:jc w:val="center"/>
            </w:pPr>
            <w:r>
              <w:rPr>
                <w:rFonts w:ascii="Arial" w:cs="Arial" w:eastAsia="Arial" w:hAnsi="Arial"/>
                <w:sz w:val="20"/>
              </w:rPr>
              <w:t xml:space="preserve">l'enregistre ment comptable </w:t>
            </w:r>
          </w:p>
        </w:tc>
      </w:tr>
      <w:tr w:rsidR="00AB5503">
        <w:trPr>
          <w:trHeight w:val="246"/>
        </w:trPr>
        <w:tc>
          <w:tcPr>
            <w:tcW w:type="dxa" w:w="1133"/>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0" w:right="0"/>
              <w:jc w:val="left"/>
            </w:pPr>
            <w:r>
              <w:rPr>
                <w:rFonts w:ascii="Arial" w:cs="Arial" w:eastAsia="Arial" w:hAnsi="Arial"/>
                <w:b/>
                <w:sz w:val="20"/>
              </w:rPr>
              <w:t xml:space="preserve"> I </w:t>
            </w:r>
          </w:p>
        </w:tc>
        <w:tc>
          <w:tcPr>
            <w:tcW w:type="dxa" w:w="1276"/>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2" w:right="0"/>
            </w:pPr>
            <w:r>
              <w:rPr>
                <w:rFonts w:ascii="Arial" w:cs="Arial" w:eastAsia="Arial" w:hAnsi="Arial"/>
                <w:b/>
                <w:sz w:val="20"/>
              </w:rPr>
              <w:t xml:space="preserve">1234567890 </w:t>
            </w:r>
          </w:p>
        </w:tc>
        <w:tc>
          <w:tcPr>
            <w:tcW w:type="dxa" w:w="1091"/>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3" w:right="0"/>
              <w:jc w:val="left"/>
            </w:pPr>
            <w:r>
              <w:rPr>
                <w:rFonts w:ascii="Arial" w:cs="Arial" w:eastAsia="Arial" w:hAnsi="Arial"/>
                <w:b/>
                <w:sz w:val="20"/>
              </w:rPr>
              <w:t xml:space="preserve">12 </w:t>
            </w:r>
          </w:p>
        </w:tc>
        <w:tc>
          <w:tcPr>
            <w:tcW w:type="dxa" w:w="851"/>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2" w:right="0"/>
              <w:jc w:val="left"/>
            </w:pPr>
            <w:r>
              <w:rPr>
                <w:rFonts w:ascii="Arial" w:cs="Arial" w:eastAsia="Arial" w:hAnsi="Arial"/>
                <w:b/>
                <w:sz w:val="20"/>
              </w:rPr>
              <w:t xml:space="preserve">56 </w:t>
            </w:r>
          </w:p>
        </w:tc>
        <w:tc>
          <w:tcPr>
            <w:tcW w:type="dxa" w:w="850"/>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2" w:right="0"/>
              <w:jc w:val="left"/>
            </w:pPr>
            <w:r>
              <w:rPr>
                <w:rFonts w:ascii="Arial" w:cs="Arial" w:eastAsia="Arial" w:hAnsi="Arial"/>
                <w:b/>
                <w:sz w:val="20"/>
              </w:rPr>
              <w:t xml:space="preserve">1 </w:t>
            </w:r>
          </w:p>
        </w:tc>
        <w:tc>
          <w:tcPr>
            <w:tcW w:type="dxa" w:w="993"/>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2" w:right="0"/>
              <w:jc w:val="left"/>
            </w:pPr>
            <w:r>
              <w:rPr>
                <w:rFonts w:ascii="Arial" w:cs="Arial" w:eastAsia="Arial" w:hAnsi="Arial"/>
                <w:b/>
                <w:sz w:val="20"/>
              </w:rPr>
              <w:t xml:space="preserve">550 </w:t>
            </w:r>
          </w:p>
        </w:tc>
        <w:tc>
          <w:tcPr>
            <w:tcW w:type="dxa" w:w="850"/>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2" w:right="0"/>
              <w:jc w:val="left"/>
            </w:pPr>
            <w:r>
              <w:rPr>
                <w:rFonts w:ascii="Arial" w:cs="Arial" w:eastAsia="Arial" w:hAnsi="Arial"/>
                <w:b/>
                <w:sz w:val="20"/>
              </w:rPr>
              <w:t xml:space="preserve">10004 </w:t>
            </w:r>
          </w:p>
        </w:tc>
        <w:tc>
          <w:tcPr>
            <w:tcW w:type="dxa" w:w="1034"/>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1" w:right="0"/>
              <w:jc w:val="left"/>
            </w:pPr>
            <w:r>
              <w:rPr>
                <w:rFonts w:ascii="Arial" w:cs="Arial" w:eastAsia="Arial" w:hAnsi="Arial"/>
                <w:b/>
                <w:sz w:val="20"/>
              </w:rPr>
              <w:t xml:space="preserve">5900000 </w:t>
            </w:r>
          </w:p>
        </w:tc>
        <w:tc>
          <w:tcPr>
            <w:tcW w:type="dxa" w:w="994"/>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3" w:right="0"/>
            </w:pPr>
            <w:r>
              <w:rPr>
                <w:rFonts w:ascii="Arial" w:cs="Arial" w:eastAsia="Arial" w:hAnsi="Arial"/>
                <w:b/>
                <w:sz w:val="20"/>
              </w:rPr>
              <w:t xml:space="preserve">2000000 </w:t>
            </w:r>
          </w:p>
        </w:tc>
        <w:tc>
          <w:tcPr>
            <w:tcW w:type="dxa" w:w="1130"/>
            <w:tcBorders>
              <w:top w:color="000000" w:space="0" w:sz="4" w:val="single"/>
              <w:left w:color="000000" w:space="0" w:sz="4" w:val="single"/>
              <w:bottom w:color="000000" w:space="0" w:sz="8" w:val="single"/>
              <w:right w:color="000000" w:space="0" w:sz="8" w:val="single"/>
            </w:tcBorders>
          </w:tcPr>
          <w:p w:rsidR="00AB5503" w:rsidRDefault="00412533">
            <w:pPr>
              <w:spacing w:after="0" w:line="259" w:lineRule="auto"/>
              <w:ind w:firstLine="0" w:left="1" w:right="0"/>
              <w:jc w:val="left"/>
            </w:pPr>
            <w:r>
              <w:rPr>
                <w:rFonts w:ascii="Arial" w:cs="Arial" w:eastAsia="Arial" w:hAnsi="Arial"/>
                <w:b/>
                <w:sz w:val="20"/>
              </w:rPr>
              <w:t xml:space="preserve">1 </w:t>
            </w:r>
          </w:p>
        </w:tc>
      </w:tr>
      <w:tr w:rsidR="00AB5503">
        <w:trPr>
          <w:trHeight w:val="251"/>
        </w:trPr>
        <w:tc>
          <w:tcPr>
            <w:tcW w:type="dxa" w:w="1133"/>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0" w:right="0"/>
              <w:jc w:val="left"/>
            </w:pPr>
            <w:r>
              <w:rPr>
                <w:rFonts w:ascii="Arial" w:cs="Arial" w:eastAsia="Arial" w:hAnsi="Arial"/>
                <w:b/>
                <w:sz w:val="20"/>
              </w:rPr>
              <w:t xml:space="preserve">S </w:t>
            </w:r>
          </w:p>
        </w:tc>
        <w:tc>
          <w:tcPr>
            <w:tcW w:type="dxa" w:w="1276"/>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3" w:right="0"/>
            </w:pPr>
            <w:r>
              <w:rPr>
                <w:rFonts w:ascii="Arial" w:cs="Arial" w:eastAsia="Arial" w:hAnsi="Arial"/>
                <w:b/>
                <w:sz w:val="20"/>
              </w:rPr>
              <w:t xml:space="preserve">0987654321 </w:t>
            </w:r>
          </w:p>
        </w:tc>
        <w:tc>
          <w:tcPr>
            <w:tcW w:type="dxa" w:w="1091"/>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4" w:right="0"/>
              <w:jc w:val="left"/>
            </w:pPr>
            <w:r>
              <w:rPr>
                <w:rFonts w:ascii="Arial" w:cs="Arial" w:eastAsia="Arial" w:hAnsi="Arial"/>
                <w:b/>
                <w:sz w:val="20"/>
              </w:rPr>
              <w:t xml:space="preserve">24 </w:t>
            </w:r>
          </w:p>
        </w:tc>
        <w:tc>
          <w:tcPr>
            <w:tcW w:type="dxa" w:w="851"/>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3" w:right="0"/>
              <w:jc w:val="left"/>
            </w:pPr>
            <w:r>
              <w:rPr>
                <w:rFonts w:ascii="Arial" w:cs="Arial" w:eastAsia="Arial" w:hAnsi="Arial"/>
                <w:b/>
                <w:sz w:val="20"/>
              </w:rPr>
              <w:t xml:space="preserve">55 </w:t>
            </w:r>
          </w:p>
        </w:tc>
        <w:tc>
          <w:tcPr>
            <w:tcW w:type="dxa" w:w="850"/>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3" w:right="0"/>
              <w:jc w:val="left"/>
            </w:pPr>
            <w:r>
              <w:rPr>
                <w:rFonts w:ascii="Arial" w:cs="Arial" w:eastAsia="Arial" w:hAnsi="Arial"/>
                <w:b/>
                <w:sz w:val="20"/>
              </w:rPr>
              <w:t xml:space="preserve">1 </w:t>
            </w:r>
          </w:p>
        </w:tc>
        <w:tc>
          <w:tcPr>
            <w:tcW w:type="dxa" w:w="993"/>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2" w:right="0"/>
              <w:jc w:val="left"/>
            </w:pPr>
            <w:r>
              <w:rPr>
                <w:rFonts w:ascii="Arial" w:cs="Arial" w:eastAsia="Arial" w:hAnsi="Arial"/>
                <w:b/>
                <w:sz w:val="20"/>
              </w:rPr>
              <w:t xml:space="preserve">24 </w:t>
            </w:r>
          </w:p>
        </w:tc>
        <w:tc>
          <w:tcPr>
            <w:tcW w:type="dxa" w:w="850"/>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3" w:right="0"/>
              <w:jc w:val="left"/>
            </w:pPr>
            <w:r>
              <w:rPr>
                <w:rFonts w:ascii="Arial" w:cs="Arial" w:eastAsia="Arial" w:hAnsi="Arial"/>
                <w:b/>
                <w:sz w:val="20"/>
              </w:rPr>
              <w:t xml:space="preserve">10081 </w:t>
            </w:r>
          </w:p>
        </w:tc>
        <w:tc>
          <w:tcPr>
            <w:tcW w:type="dxa" w:w="1034"/>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2" w:right="0"/>
              <w:jc w:val="left"/>
            </w:pPr>
            <w:r>
              <w:rPr>
                <w:rFonts w:ascii="Arial" w:cs="Arial" w:eastAsia="Arial" w:hAnsi="Arial"/>
                <w:b/>
                <w:sz w:val="20"/>
              </w:rPr>
              <w:t xml:space="preserve">2500000 </w:t>
            </w:r>
          </w:p>
        </w:tc>
        <w:tc>
          <w:tcPr>
            <w:tcW w:type="dxa" w:w="994"/>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3" w:right="0"/>
            </w:pPr>
            <w:r>
              <w:rPr>
                <w:rFonts w:ascii="Arial" w:cs="Arial" w:eastAsia="Arial" w:hAnsi="Arial"/>
                <w:b/>
                <w:sz w:val="20"/>
              </w:rPr>
              <w:t xml:space="preserve">4500000 </w:t>
            </w:r>
          </w:p>
        </w:tc>
        <w:tc>
          <w:tcPr>
            <w:tcW w:type="dxa" w:w="1130"/>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1" w:right="0"/>
              <w:jc w:val="left"/>
            </w:pPr>
            <w:r>
              <w:rPr>
                <w:rFonts w:ascii="Arial" w:cs="Arial" w:eastAsia="Arial" w:hAnsi="Arial"/>
                <w:b/>
                <w:sz w:val="20"/>
              </w:rPr>
              <w:t xml:space="preserve">2 </w:t>
            </w:r>
          </w:p>
        </w:tc>
      </w:tr>
    </w:tbl>
    <w:p w:rsidR="00AB5503" w:rsidRDefault="00412533">
      <w:pPr>
        <w:pStyle w:val="Titre4"/>
        <w:ind w:left="61"/>
      </w:pPr>
      <w:r>
        <w:t xml:space="preserve">5.4.5. Exemple de fichier XML complet pour le mois de décembre </w:t>
      </w:r>
    </w:p>
    <w:tbl>
      <w:tblPr>
        <w:tblStyle w:val="TableGrid"/>
        <w:tblW w:type="dxa" w:w="9132"/>
        <w:tblInd w:type="dxa" w:w="36"/>
        <w:tblCellMar>
          <w:top w:type="dxa" w:w="28"/>
          <w:left w:type="dxa" w:w="30"/>
          <w:right w:type="dxa" w:w="115"/>
        </w:tblCellMar>
        <w:tblLook w:firstColumn="1" w:firstRow="1" w:lastColumn="0" w:lastRow="0" w:noHBand="0" w:noVBand="1" w:val="04A0"/>
      </w:tblPr>
      <w:tblGrid>
        <w:gridCol w:w="9132"/>
      </w:tblGrid>
      <w:tr w:rsidR="00AB5503">
        <w:trPr>
          <w:trHeight w:val="8816"/>
        </w:trPr>
        <w:tc>
          <w:tcPr>
            <w:tcW w:type="dxa" w:w="9132"/>
            <w:tcBorders>
              <w:top w:color="000000" w:space="0" w:sz="4" w:val="single"/>
              <w:left w:val="nil"/>
              <w:bottom w:color="000000" w:space="0" w:sz="4" w:val="single"/>
              <w:right w:val="nil"/>
            </w:tcBorders>
            <w:shd w:color="auto" w:fill="E5E5E5" w:val="clear"/>
          </w:tcPr>
          <w:p w:rsidR="00AB5503" w:rsidRDefault="00412533" w:rsidRPr="00D16ED3">
            <w:pPr>
              <w:spacing w:after="0" w:line="259" w:lineRule="auto"/>
              <w:ind w:firstLine="0" w:left="0" w:right="0"/>
              <w:jc w:val="left"/>
              <w:rPr>
                <w:lang w:val="en-US"/>
              </w:rPr>
            </w:pPr>
            <w:r w:rsidRPr="00D16ED3">
              <w:rPr>
                <w:rFonts w:ascii="Courier New" w:cs="Courier New" w:eastAsia="Courier New" w:hAnsi="Courier New"/>
                <w:sz w:val="18"/>
                <w:lang w:val="en-US"/>
              </w:rPr>
              <w:t xml:space="preserve">&lt;?xml version="1.0" encoding="UTF-8" standalone="yes"?&gt; </w:t>
            </w:r>
          </w:p>
          <w:p w:rsidR="00AB5503" w:rsidRDefault="00412533" w:rsidRPr="00D16ED3">
            <w:pPr>
              <w:spacing w:after="0" w:line="259" w:lineRule="auto"/>
              <w:ind w:firstLine="0" w:left="0" w:right="0"/>
              <w:jc w:val="left"/>
              <w:rPr>
                <w:lang w:val="en-US"/>
              </w:rPr>
            </w:pPr>
            <w:r w:rsidRPr="00D16ED3">
              <w:rPr>
                <w:rFonts w:ascii="Courier New" w:cs="Courier New" w:eastAsia="Courier New" w:hAnsi="Courier New"/>
                <w:sz w:val="18"/>
                <w:lang w:val="en-US"/>
              </w:rPr>
              <w:t xml:space="preserve">&lt;DeclarationReport xmlns="http://www.onegate.eu/2010-01-01"&gt; </w:t>
            </w:r>
          </w:p>
          <w:p w:rsidR="00AB5503" w:rsidRDefault="00412533" w:rsidRPr="00D16ED3">
            <w:pPr>
              <w:spacing w:after="0" w:line="259" w:lineRule="auto"/>
              <w:ind w:firstLine="0" w:left="708" w:right="0"/>
              <w:jc w:val="left"/>
              <w:rPr>
                <w:lang w:val="en-US"/>
              </w:rPr>
            </w:pPr>
            <w:r w:rsidRPr="00D16ED3">
              <w:rPr>
                <w:rFonts w:ascii="Courier New" w:cs="Courier New" w:eastAsia="Courier New" w:hAnsi="Courier New"/>
                <w:sz w:val="18"/>
                <w:lang w:val="en-US"/>
              </w:rPr>
              <w:t xml:space="preserve">&lt;Administration creationTime="2010-03-26T09:29:25.154+01:00"&gt; </w:t>
            </w:r>
          </w:p>
          <w:p w:rsidR="00AB5503" w:rsidRDefault="00412533" w:rsidRPr="00D16ED3">
            <w:pPr>
              <w:tabs>
                <w:tab w:pos="708" w:val="center"/>
                <w:tab w:pos="3414" w:val="center"/>
              </w:tabs>
              <w:spacing w:after="0" w:line="259" w:lineRule="auto"/>
              <w:ind w:firstLine="0" w:left="0" w:right="0"/>
              <w:jc w:val="left"/>
              <w:rPr>
                <w:lang w:val="en-US"/>
              </w:rPr>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&lt;From declarerType="CIB"&gt;12345&lt;/From&gt; </w:t>
            </w:r>
          </w:p>
          <w:p w:rsidR="00AB5503" w:rsidRDefault="00412533" w:rsidRPr="00D16ED3">
            <w:pPr>
              <w:tabs>
                <w:tab w:pos="708" w:val="center"/>
                <w:tab w:pos="2064" w:val="center"/>
              </w:tabs>
              <w:spacing w:after="0" w:line="259" w:lineRule="auto"/>
              <w:ind w:firstLine="0" w:left="0" w:right="0"/>
              <w:jc w:val="left"/>
              <w:rPr>
                <w:lang w:val="en-US"/>
              </w:rPr>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&lt;To&gt;BDF&lt;/To&gt; </w:t>
            </w:r>
          </w:p>
          <w:p w:rsidR="00AB5503" w:rsidRDefault="00412533" w:rsidRPr="00D16ED3">
            <w:pPr>
              <w:tabs>
                <w:tab w:pos="708" w:val="center"/>
                <w:tab w:pos="2496" w:val="center"/>
              </w:tabs>
              <w:spacing w:after="0" w:line="259" w:lineRule="auto"/>
              <w:ind w:firstLine="0" w:left="0" w:right="0"/>
              <w:jc w:val="left"/>
              <w:rPr>
                <w:lang w:val="en-US"/>
              </w:rPr>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t xml:space="preserve">&lt;Domain&gt;MTI&lt;/Domain&gt; </w:t>
            </w:r>
          </w:p>
          <w:p w:rsidR="00AB5503" w:rsidRDefault="00412533">
            <w:pPr>
              <w:tabs>
                <w:tab w:pos="708" w:val="center"/>
                <w:tab w:pos="1956" w:val="center"/>
              </w:tabs>
              <w:spacing w:after="0" w:line="259" w:lineRule="auto"/>
              <w:ind w:firstLine="0" w:left="0" w:right="0"/>
              <w:jc w:val="left"/>
            </w:pPr>
            <w:r w:rsidRPr="00D16ED3">
              <w:rPr>
                <w:rFonts w:ascii="Courier New" w:cs="Courier New" w:eastAsia="Courier New" w:hAnsi="Courier New"/>
                <w:sz w:val="18"/>
                <w:lang w:val="en-US"/>
              </w:rPr>
              <w:t xml:space="preserve"> </w:t>
            </w:r>
            <w:r w:rsidRPr="00D16ED3">
              <w:rPr>
                <w:rFonts w:ascii="Courier New" w:cs="Courier New" w:eastAsia="Courier New" w:hAnsi="Courier New"/>
                <w:sz w:val="18"/>
                <w:lang w:val="en-US"/>
              </w:rPr>
              <w:tab/>
              <w:t xml:space="preserve"> </w:t>
            </w:r>
            <w:r w:rsidRPr="00D16ED3">
              <w:rPr>
                <w:rFonts w:ascii="Courier New" w:cs="Courier New" w:eastAsia="Courier New" w:hAnsi="Courier New"/>
                <w:sz w:val="18"/>
                <w:lang w:val="en-US"/>
              </w:rPr>
              <w:tab/>
            </w:r>
            <w:r>
              <w:rPr>
                <w:rFonts w:ascii="Courier New" w:cs="Courier New" w:eastAsia="Courier New" w:hAnsi="Courier New"/>
                <w:sz w:val="18"/>
              </w:rPr>
              <w:t xml:space="preserve">&lt;Response&gt; </w:t>
            </w:r>
          </w:p>
          <w:p w:rsidR="00AB5503" w:rsidRDefault="00412533">
            <w:pPr>
              <w:tabs>
                <w:tab w:pos="708" w:val="center"/>
                <w:tab w:pos="1416" w:val="center"/>
                <w:tab w:pos="3798"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&lt;Email&gt;mail@mailfff.com&lt;/Email&gt; </w:t>
            </w:r>
          </w:p>
          <w:p w:rsidR="00AB5503" w:rsidRDefault="00412533">
            <w:pPr>
              <w:tabs>
                <w:tab w:pos="708" w:val="center"/>
                <w:tab w:pos="1416" w:val="center"/>
                <w:tab w:pos="336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&lt;Language&gt;FR&lt;/Language&gt; </w:t>
            </w:r>
          </w:p>
          <w:p w:rsidR="00AB5503" w:rsidRDefault="00412533">
            <w:pPr>
              <w:tabs>
                <w:tab w:pos="708" w:val="center"/>
                <w:tab w:pos="2010"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&lt;/Response&gt; </w:t>
            </w:r>
          </w:p>
          <w:p w:rsidR="00AB5503" w:rsidRDefault="00412533">
            <w:pPr>
              <w:spacing w:after="0" w:line="259" w:lineRule="auto"/>
              <w:ind w:firstLine="0" w:left="708" w:right="0"/>
              <w:jc w:val="left"/>
            </w:pPr>
            <w:r>
              <w:rPr>
                <w:rFonts w:ascii="Courier New" w:cs="Courier New" w:eastAsia="Courier New" w:hAnsi="Courier New"/>
                <w:sz w:val="18"/>
              </w:rPr>
              <w:t xml:space="preserve">&lt;/Administration&gt; </w:t>
            </w:r>
          </w:p>
          <w:p w:rsidR="00AB5503" w:rsidRDefault="00412533">
            <w:pPr>
              <w:spacing w:after="0" w:line="259" w:lineRule="auto"/>
              <w:ind w:firstLine="0" w:left="708" w:right="0"/>
              <w:jc w:val="left"/>
            </w:pPr>
            <w:r>
              <w:rPr>
                <w:rFonts w:ascii="Courier New" w:cs="Courier New" w:eastAsia="Courier New" w:hAnsi="Courier New"/>
                <w:sz w:val="18"/>
              </w:rPr>
              <w:t xml:space="preserve"> </w:t>
            </w:r>
          </w:p>
          <w:p w:rsidR="00AB5503" w:rsidRDefault="00412533">
            <w:pPr>
              <w:spacing w:after="0" w:line="259" w:lineRule="auto"/>
              <w:ind w:firstLine="0" w:left="708" w:right="0"/>
              <w:jc w:val="left"/>
            </w:pPr>
            <w:r>
              <w:rPr>
                <w:rFonts w:ascii="Courier New" w:cs="Courier New" w:eastAsia="Courier New" w:hAnsi="Courier New"/>
                <w:sz w:val="18"/>
              </w:rPr>
              <w:t xml:space="preserve">&lt;Report date="2010-12" code="MTI"&gt; </w:t>
            </w:r>
          </w:p>
          <w:p w:rsidR="00AB5503" w:rsidRDefault="00412533">
            <w:pPr>
              <w:tabs>
                <w:tab w:pos="708" w:val="center"/>
                <w:tab w:pos="233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&lt;Data form="MTI"&gt; </w:t>
            </w:r>
          </w:p>
          <w:p w:rsidR="00AB5503" w:rsidRDefault="00412533">
            <w:pPr>
              <w:tabs>
                <w:tab w:pos="708" w:val="center"/>
                <w:tab w:pos="1416" w:val="center"/>
                <w:tab w:pos="2448"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&lt;Item&gt; </w:t>
            </w:r>
          </w:p>
          <w:p w:rsidR="00AB5503" w:rsidRDefault="00412533">
            <w:pPr>
              <w:tabs>
                <w:tab w:pos="708" w:val="center"/>
                <w:tab w:pos="1416" w:val="center"/>
                <w:tab w:pos="2124" w:val="center"/>
                <w:tab w:pos="4182"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prop="SCT"&gt;MTI&lt;/Dim&gt; </w:t>
            </w:r>
          </w:p>
          <w:p w:rsidR="00AB5503" w:rsidRDefault="00412533">
            <w:pPr>
              <w:tabs>
                <w:tab w:pos="708" w:val="center"/>
                <w:tab w:pos="1416" w:val="center"/>
                <w:tab w:pos="2124" w:val="center"/>
                <w:tab w:pos="42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prop="NAT_ID"&gt;I&lt;/Dim&gt; </w:t>
            </w:r>
          </w:p>
          <w:p w:rsidR="00AB5503" w:rsidRDefault="00412533">
            <w:pPr>
              <w:tabs>
                <w:tab w:pos="708" w:val="center"/>
                <w:tab w:pos="1416" w:val="center"/>
                <w:tab w:pos="2124" w:val="center"/>
                <w:tab w:pos="4722"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prop="ID_TIT"&gt;1234567890&lt;/Dim&gt; </w:t>
            </w:r>
          </w:p>
          <w:p w:rsidR="00AB5503" w:rsidRDefault="00412533">
            <w:pPr>
              <w:tabs>
                <w:tab w:pos="708" w:val="center"/>
                <w:tab w:pos="1416" w:val="center"/>
                <w:tab w:pos="2124" w:val="center"/>
                <w:tab w:pos="434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prop="COD_SEC"&gt;12&lt;/Dim&gt; </w:t>
            </w:r>
          </w:p>
          <w:p w:rsidR="00AB5503" w:rsidRDefault="00412533">
            <w:pPr>
              <w:tabs>
                <w:tab w:pos="708" w:val="center"/>
                <w:tab w:pos="1416" w:val="center"/>
                <w:tab w:pos="2124" w:val="center"/>
                <w:tab w:pos="434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prop="NAT_INS"&gt;56&lt;/Dim&gt; </w:t>
            </w:r>
          </w:p>
          <w:p w:rsidR="00AB5503" w:rsidRDefault="00412533">
            <w:pPr>
              <w:tabs>
                <w:tab w:pos="708" w:val="center"/>
                <w:tab w:pos="1416" w:val="center"/>
                <w:tab w:pos="2124" w:val="center"/>
                <w:tab w:pos="407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prop="DEV"&gt;1&lt;/Dim&gt; </w:t>
            </w:r>
          </w:p>
          <w:p w:rsidR="00AB5503" w:rsidRDefault="00412533">
            <w:pPr>
              <w:tabs>
                <w:tab w:pos="708" w:val="center"/>
                <w:tab w:pos="1416" w:val="center"/>
                <w:tab w:pos="2124" w:val="center"/>
                <w:tab w:pos="434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prop="NB_TIT"&gt;550&lt;/Dim&gt; </w:t>
            </w:r>
          </w:p>
          <w:p w:rsidR="00AB5503" w:rsidRDefault="00412533">
            <w:pPr>
              <w:tabs>
                <w:tab w:pos="708" w:val="center"/>
                <w:tab w:pos="1416" w:val="center"/>
                <w:tab w:pos="2124" w:val="center"/>
                <w:tab w:pos="461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prop="COURS_TIT"&gt;10004&lt;/Dim&gt; </w:t>
            </w:r>
          </w:p>
          <w:p w:rsidR="00AB5503" w:rsidRDefault="00412533">
            <w:pPr>
              <w:tabs>
                <w:tab w:pos="708" w:val="center"/>
                <w:tab w:pos="1416" w:val="center"/>
                <w:tab w:pos="2124" w:val="center"/>
                <w:tab w:pos="461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prop="VAL_FAC"&gt;5900000&lt;/Dim&gt; </w:t>
            </w:r>
          </w:p>
          <w:p w:rsidR="00AB5503" w:rsidRDefault="00412533">
            <w:pPr>
              <w:tabs>
                <w:tab w:pos="708" w:val="center"/>
                <w:tab w:pos="1416" w:val="center"/>
                <w:tab w:pos="2124" w:val="center"/>
                <w:tab w:pos="461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prop="ENCOURS"&gt;2000000&lt;/Dim&gt; </w:t>
            </w:r>
          </w:p>
          <w:p w:rsidR="00AB5503" w:rsidRDefault="00412533">
            <w:pPr>
              <w:tabs>
                <w:tab w:pos="708" w:val="center"/>
                <w:tab w:pos="1416" w:val="center"/>
                <w:tab w:pos="2124" w:val="center"/>
                <w:tab w:pos="4128"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prop="SENS"&gt;1&lt;/Dim&gt; </w:t>
            </w:r>
          </w:p>
          <w:p w:rsidR="00AB5503" w:rsidRDefault="00412533" w:rsidRPr="007C62AC">
            <w:pPr>
              <w:tabs>
                <w:tab w:pos="708" w:val="center"/>
                <w:tab w:pos="1416" w:val="center"/>
                <w:tab w:pos="2502" w:val="center"/>
              </w:tabs>
              <w:spacing w:after="0" w:line="259" w:lineRule="auto"/>
              <w:ind w:firstLine="0" w:left="0" w:right="0"/>
              <w:jc w:val="left"/>
              <w:rPr>
                <w:lang w:val="en-US"/>
              </w:rPr>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r>
            <w:r w:rsidRPr="007C62AC">
              <w:rPr>
                <w:rFonts w:ascii="Courier New" w:cs="Courier New" w:eastAsia="Courier New" w:hAnsi="Courier New"/>
                <w:sz w:val="18"/>
                <w:lang w:val="en-US"/>
              </w:rPr>
              <w:t xml:space="preserve">&lt;/Item&gt; </w:t>
            </w:r>
          </w:p>
          <w:p w:rsidR="00AB5503" w:rsidRDefault="00412533" w:rsidRPr="007C62AC">
            <w:pPr>
              <w:tabs>
                <w:tab w:pos="708" w:val="center"/>
                <w:tab w:pos="1416" w:val="center"/>
                <w:tab w:pos="2448"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&lt;Item&gt; </w:t>
            </w:r>
          </w:p>
          <w:p w:rsidR="00AB5503" w:rsidRDefault="00412533" w:rsidRPr="007C62AC">
            <w:pPr>
              <w:tabs>
                <w:tab w:pos="708" w:val="center"/>
                <w:tab w:pos="1416" w:val="center"/>
                <w:tab w:pos="2124" w:val="center"/>
                <w:tab w:pos="4182"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prop="SCT"&gt;MTI&lt;/Dim&gt; </w:t>
            </w:r>
          </w:p>
          <w:p w:rsidR="00AB5503" w:rsidRDefault="00412533">
            <w:pPr>
              <w:tabs>
                <w:tab w:pos="708" w:val="center"/>
                <w:tab w:pos="1416" w:val="center"/>
                <w:tab w:pos="2124" w:val="center"/>
                <w:tab w:pos="4236" w:val="center"/>
              </w:tabs>
              <w:spacing w:after="0" w:line="259" w:lineRule="auto"/>
              <w:ind w:firstLine="0" w:left="0" w:right="0"/>
              <w:jc w:val="left"/>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r>
            <w:r>
              <w:rPr>
                <w:rFonts w:ascii="Courier New" w:cs="Courier New" w:eastAsia="Courier New" w:hAnsi="Courier New"/>
                <w:sz w:val="18"/>
              </w:rPr>
              <w:t xml:space="preserve">&lt;Dim prop="NAT_ID"&gt;0&lt;/Dim&gt; </w:t>
            </w:r>
          </w:p>
          <w:p w:rsidR="00AB5503" w:rsidRDefault="00412533">
            <w:pPr>
              <w:tabs>
                <w:tab w:pos="708" w:val="center"/>
                <w:tab w:pos="1416" w:val="center"/>
                <w:tab w:pos="2124" w:val="center"/>
                <w:tab w:pos="4722"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prop="ID_TIT"&gt;0987654321&lt;/Dim&gt; </w:t>
            </w:r>
          </w:p>
          <w:p w:rsidR="00AB5503" w:rsidRDefault="00412533">
            <w:pPr>
              <w:tabs>
                <w:tab w:pos="708" w:val="center"/>
                <w:tab w:pos="1416" w:val="center"/>
                <w:tab w:pos="2124" w:val="center"/>
                <w:tab w:pos="434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prop="COD_SEC"&gt;24&lt;/Dim&gt; </w:t>
            </w:r>
          </w:p>
          <w:p w:rsidR="00AB5503" w:rsidRDefault="00412533">
            <w:pPr>
              <w:tabs>
                <w:tab w:pos="708" w:val="center"/>
                <w:tab w:pos="1416" w:val="center"/>
                <w:tab w:pos="2124" w:val="center"/>
                <w:tab w:pos="434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prop="NAT_INS"&gt;55&lt;/Dim&gt; </w:t>
            </w:r>
          </w:p>
          <w:p w:rsidR="00AB5503" w:rsidRDefault="00412533">
            <w:pPr>
              <w:tabs>
                <w:tab w:pos="708" w:val="center"/>
                <w:tab w:pos="1416" w:val="center"/>
                <w:tab w:pos="2124" w:val="center"/>
                <w:tab w:pos="407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prop="DEV"&gt;1&lt;/Dim&gt; </w:t>
            </w:r>
          </w:p>
          <w:p w:rsidR="00AB5503" w:rsidRDefault="00412533">
            <w:pPr>
              <w:tabs>
                <w:tab w:pos="708" w:val="center"/>
                <w:tab w:pos="1416" w:val="center"/>
                <w:tab w:pos="2124" w:val="center"/>
                <w:tab w:pos="4290"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prop="NB_TIT"&gt;24&lt;/Dim&gt; </w:t>
            </w:r>
          </w:p>
          <w:p w:rsidR="00AB5503" w:rsidRDefault="00412533">
            <w:pPr>
              <w:tabs>
                <w:tab w:pos="708" w:val="center"/>
                <w:tab w:pos="1416" w:val="center"/>
                <w:tab w:pos="2124" w:val="center"/>
                <w:tab w:pos="461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prop="COURS_TIT"&gt;10081&lt;/Dim&gt; </w:t>
            </w:r>
          </w:p>
          <w:p w:rsidR="00AB5503" w:rsidRDefault="00412533">
            <w:pPr>
              <w:tabs>
                <w:tab w:pos="708" w:val="center"/>
                <w:tab w:pos="1416" w:val="center"/>
                <w:tab w:pos="2124" w:val="center"/>
                <w:tab w:pos="461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prop="VAL_FAC"&gt;2500000&lt;/Dim&gt; </w:t>
            </w:r>
          </w:p>
          <w:p w:rsidR="00AB5503" w:rsidRDefault="00412533">
            <w:pPr>
              <w:tabs>
                <w:tab w:pos="708" w:val="center"/>
                <w:tab w:pos="1416" w:val="center"/>
                <w:tab w:pos="2124" w:val="center"/>
                <w:tab w:pos="461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prop="ENCOURS"&gt;4500000&lt;/Dim&gt; </w:t>
            </w:r>
          </w:p>
          <w:p w:rsidR="00AB5503" w:rsidRDefault="00412533">
            <w:pPr>
              <w:tabs>
                <w:tab w:pos="708" w:val="center"/>
                <w:tab w:pos="1416" w:val="center"/>
                <w:tab w:pos="2124" w:val="center"/>
                <w:tab w:pos="4128"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prop="SENS"&gt;2&lt;/Dim&gt; </w:t>
            </w:r>
          </w:p>
          <w:p w:rsidR="00AB5503" w:rsidRDefault="00412533">
            <w:pPr>
              <w:tabs>
                <w:tab w:pos="708" w:val="center"/>
                <w:tab w:pos="1416" w:val="center"/>
                <w:tab w:pos="2502"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&lt;/Item&gt; </w:t>
            </w:r>
          </w:p>
          <w:p w:rsidR="00AB5503" w:rsidRDefault="00412533">
            <w:pPr>
              <w:tabs>
                <w:tab w:pos="708" w:val="center"/>
                <w:tab w:pos="1794" w:val="center"/>
                <w:tab w:pos="2832"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&lt;/Data&gt; </w:t>
            </w:r>
            <w:r>
              <w:rPr>
                <w:rFonts w:ascii="Courier New" w:cs="Courier New" w:eastAsia="Courier New" w:hAnsi="Courier New"/>
                <w:sz w:val="18"/>
              </w:rPr>
              <w:tab/>
              <w:t xml:space="preserve"> </w:t>
            </w:r>
          </w:p>
          <w:p w:rsidR="00AB5503" w:rsidRDefault="00412533">
            <w:pPr>
              <w:spacing w:after="47" w:line="259" w:lineRule="auto"/>
              <w:ind w:firstLine="0" w:left="708" w:right="0"/>
              <w:jc w:val="left"/>
            </w:pPr>
            <w:r>
              <w:rPr>
                <w:rFonts w:ascii="Courier New" w:cs="Courier New" w:eastAsia="Courier New" w:hAnsi="Courier New"/>
                <w:sz w:val="18"/>
              </w:rPr>
              <w:t xml:space="preserve">&lt;/Report&gt; </w:t>
            </w:r>
          </w:p>
          <w:p w:rsidR="00AB5503" w:rsidRDefault="00412533">
            <w:pPr>
              <w:spacing w:after="0" w:line="259" w:lineRule="auto"/>
              <w:ind w:firstLine="0" w:left="0" w:right="0"/>
              <w:jc w:val="left"/>
            </w:pPr>
            <w:r>
              <w:rPr>
                <w:rFonts w:ascii="Courier New" w:cs="Courier New" w:eastAsia="Courier New" w:hAnsi="Courier New"/>
                <w:sz w:val="18"/>
              </w:rPr>
              <w:t>&lt;/DeclarationReport&gt;</w:t>
            </w:r>
            <w:r>
              <w:t xml:space="preserve"> </w:t>
            </w:r>
          </w:p>
        </w:tc>
      </w:tr>
    </w:tbl>
    <w:p w:rsidR="004D2C27" w:rsidRDefault="004D2C27">
      <w:pPr>
        <w:spacing w:after="0" w:line="259" w:lineRule="auto"/>
        <w:ind w:firstLine="0" w:left="66" w:right="0"/>
        <w:jc w:val="left"/>
      </w:pPr>
    </w:p>
    <w:p w:rsidR="004D2C27" w:rsidRDefault="004D2C27">
      <w:pPr>
        <w:spacing w:after="160" w:line="259" w:lineRule="auto"/>
        <w:ind w:firstLine="0" w:left="0" w:right="0"/>
        <w:jc w:val="left"/>
      </w:pPr>
      <w:r>
        <w:br w:type="page"/>
      </w:r>
    </w:p>
    <w:p w:rsidR="00AB5503" w:rsidRDefault="00AB5503">
      <w:pPr>
        <w:spacing w:after="0" w:line="259" w:lineRule="auto"/>
        <w:ind w:firstLine="0" w:left="66" w:right="0"/>
        <w:jc w:val="left"/>
      </w:pPr>
    </w:p>
    <w:tbl>
      <w:tblPr>
        <w:tblStyle w:val="TableGrid"/>
        <w:tblW w:type="dxa" w:w="9132"/>
        <w:tblInd w:type="dxa" w:w="36"/>
        <w:tblCellMar>
          <w:left w:type="dxa" w:w="30"/>
          <w:right w:type="dxa" w:w="115"/>
        </w:tblCellMar>
        <w:tblLook w:firstColumn="1" w:firstRow="1" w:lastColumn="0" w:lastRow="0" w:noHBand="0" w:noVBand="1" w:val="04A0"/>
      </w:tblPr>
      <w:tblGrid>
        <w:gridCol w:w="9132"/>
      </w:tblGrid>
      <w:tr w:rsidR="0083482E" w:rsidTr="005D4F2A">
        <w:trPr>
          <w:trHeight w:val="400"/>
        </w:trPr>
        <w:tc>
          <w:tcPr>
            <w:tcW w:type="dxa" w:w="9132"/>
            <w:tcBorders>
              <w:top w:val="nil"/>
              <w:left w:val="nil"/>
              <w:bottom w:val="nil"/>
              <w:right w:val="nil"/>
            </w:tcBorders>
            <w:shd w:color="auto" w:fill="D9D9D9" w:val="clear"/>
          </w:tcPr>
          <w:p w:rsidP="005D4F2A" w:rsidR="0083482E" w:rsidRDefault="0083482E">
            <w:pPr>
              <w:spacing w:after="0" w:line="259" w:lineRule="auto"/>
              <w:ind w:firstLine="0" w:left="0" w:right="0"/>
              <w:jc w:val="left"/>
            </w:pPr>
            <w:r>
              <w:rPr>
                <w:rFonts w:ascii="Arial" w:cs="Arial" w:eastAsia="Arial" w:hAnsi="Arial"/>
                <w:b/>
                <w:sz w:val="32"/>
              </w:rPr>
              <w:t>6. T</w:t>
            </w:r>
            <w:r>
              <w:rPr>
                <w:rFonts w:ascii="Arial" w:cs="Arial" w:eastAsia="Arial" w:hAnsi="Arial"/>
                <w:b/>
                <w:sz w:val="26"/>
              </w:rPr>
              <w:t>ABLEAU M</w:t>
            </w:r>
            <w:r>
              <w:rPr>
                <w:rFonts w:ascii="Arial" w:cs="Arial" w:eastAsia="Arial" w:hAnsi="Arial"/>
                <w:b/>
                <w:sz w:val="32"/>
              </w:rPr>
              <w:t>_</w:t>
            </w:r>
            <w:r>
              <w:rPr>
                <w:rFonts w:ascii="Arial" w:cs="Arial" w:eastAsia="Arial" w:hAnsi="Arial"/>
                <w:b/>
                <w:sz w:val="26"/>
              </w:rPr>
              <w:t>CONTRAN « RECENSEMENT DES CONTRATS NOUVEAUX »</w:t>
            </w:r>
          </w:p>
        </w:tc>
      </w:tr>
    </w:tbl>
    <w:p w:rsidR="00AB5503" w:rsidRDefault="00412533">
      <w:pPr>
        <w:spacing w:after="128"/>
        <w:ind w:left="61" w:right="13"/>
      </w:pPr>
      <w:r>
        <w:t xml:space="preserve">Le document </w:t>
      </w:r>
      <w:r>
        <w:rPr>
          <w:u w:color="000000" w:val="single"/>
        </w:rPr>
        <w:t>M_CONTRAN</w:t>
      </w:r>
      <w:r>
        <w:t xml:space="preserve"> recense, de manière exhaustive, les nouveaux contrats de crédit libellés en euros, conclus avec les particuliers, les sociétés non financières, les entrepreneurs individuels, les institutions sans but lucratif au service des ménages et les administrations publiques locales, résidant en France ou non résidents mais appartenant à l’un des pays de la zone euro (EMUM (</w:t>
      </w:r>
      <w:r>
        <w:rPr>
          <w:vertAlign w:val="superscript"/>
        </w:rPr>
        <w:footnoteReference w:id="7"/>
      </w:r>
      <w:r>
        <w:t xml:space="preserve">)).  </w:t>
      </w:r>
    </w:p>
    <w:p w:rsidR="00AB5503" w:rsidRDefault="00412533">
      <w:pPr>
        <w:spacing w:after="228"/>
        <w:ind w:left="61" w:right="13"/>
      </w:pPr>
      <w:r>
        <w:t>Ce document sera utilisé par la Banque de France afin de concourir à l’élaboration des statistiques de taux d’intérêt sur les contrats nouveaux requises par le règlement BCE/2009/7 du 31 mars 2009 de la Banque centrale européenne, modifiant le règlement BCE/2001/18, prenant effet le 1</w:t>
      </w:r>
      <w:r>
        <w:rPr>
          <w:vertAlign w:val="superscript"/>
        </w:rPr>
        <w:t>er</w:t>
      </w:r>
      <w:r>
        <w:t xml:space="preserve"> juin 2010. En outre, ce tableau sera utilisé pour collecter les données permettant de calculer le taux de l’usure conformément au décret n° 90/506 du 25 juin 1990.  </w:t>
      </w:r>
    </w:p>
    <w:p w:rsidR="00AB5503" w:rsidRDefault="00412533">
      <w:pPr>
        <w:spacing w:after="110"/>
        <w:ind w:left="61" w:right="13"/>
      </w:pPr>
      <w:r>
        <w:t xml:space="preserve">Le tableau M_CONTRAN comprend 5 onglets. Chaque onglet correspond à une partition de la population bénéficiaire de concours : </w:t>
      </w:r>
    </w:p>
    <w:p w:rsidR="00AB5503" w:rsidRDefault="00412533">
      <w:pPr>
        <w:numPr>
          <w:ilvl w:val="0"/>
          <w:numId w:val="11"/>
        </w:numPr>
        <w:spacing w:after="107"/>
        <w:ind w:hanging="247" w:right="13"/>
      </w:pPr>
      <w:r>
        <w:t xml:space="preserve">Onglet 1 : opérations avec les particuliers ; </w:t>
      </w:r>
    </w:p>
    <w:p w:rsidR="00AB5503" w:rsidRDefault="00412533">
      <w:pPr>
        <w:numPr>
          <w:ilvl w:val="0"/>
          <w:numId w:val="11"/>
        </w:numPr>
        <w:spacing w:after="107"/>
        <w:ind w:hanging="247" w:right="13"/>
      </w:pPr>
      <w:r>
        <w:t xml:space="preserve">Onglet 2 : opérations avec les sociétés non financières ; </w:t>
      </w:r>
    </w:p>
    <w:p w:rsidR="00AB5503" w:rsidRDefault="00412533">
      <w:pPr>
        <w:numPr>
          <w:ilvl w:val="0"/>
          <w:numId w:val="11"/>
        </w:numPr>
        <w:spacing w:after="107"/>
        <w:ind w:hanging="247" w:right="13"/>
      </w:pPr>
      <w:r>
        <w:t xml:space="preserve">Onglet 3 : opérations avec les entrepreneurs individuels ; </w:t>
      </w:r>
    </w:p>
    <w:p w:rsidR="00AB5503" w:rsidRDefault="00412533">
      <w:pPr>
        <w:numPr>
          <w:ilvl w:val="0"/>
          <w:numId w:val="11"/>
        </w:numPr>
        <w:spacing w:after="107"/>
        <w:ind w:hanging="247" w:right="13"/>
      </w:pPr>
      <w:r>
        <w:t xml:space="preserve">Onglet 4 : opérations avec les institutions sans but lucratif au service des ménages ; </w:t>
      </w:r>
    </w:p>
    <w:p w:rsidR="00AB5503" w:rsidRDefault="00412533">
      <w:pPr>
        <w:numPr>
          <w:ilvl w:val="0"/>
          <w:numId w:val="11"/>
        </w:numPr>
        <w:spacing w:after="106"/>
        <w:ind w:hanging="247" w:right="13"/>
      </w:pPr>
      <w:r>
        <w:t xml:space="preserve">Onglet 5 : opérations avec les administrations publiques locales. </w:t>
      </w:r>
    </w:p>
    <w:p w:rsidR="00AB5503" w:rsidRDefault="00412533">
      <w:pPr>
        <w:spacing w:after="219" w:line="259" w:lineRule="auto"/>
        <w:ind w:firstLine="0" w:left="66" w:right="0"/>
        <w:jc w:val="left"/>
      </w:pPr>
      <w:r>
        <w:t xml:space="preserve"> </w:t>
      </w:r>
    </w:p>
    <w:p w:rsidR="00AB5503" w:rsidRDefault="00412533">
      <w:pPr>
        <w:pStyle w:val="Titre3"/>
        <w:ind w:left="61"/>
      </w:pPr>
      <w:r>
        <w:rPr>
          <w:rFonts w:ascii="Calibri" w:cs="Calibri" w:eastAsia="Calibri" w:hAnsi="Calibri"/>
          <w:noProof/>
          <w:sz w:val="22"/>
        </w:rPr>
        <mc:AlternateContent>
          <mc:Choice Requires="wpg">
            <w:drawing>
              <wp:anchor allowOverlap="1" behindDoc="1" distB="0" distL="114300" distR="114300" distT="0" layoutInCell="1" locked="0" relativeHeight="251667456" simplePos="0">
                <wp:simplePos x="0" y="0"/>
                <wp:positionH relativeFrom="column">
                  <wp:posOffset>22860</wp:posOffset>
                </wp:positionH>
                <wp:positionV relativeFrom="paragraph">
                  <wp:posOffset>18189</wp:posOffset>
                </wp:positionV>
                <wp:extent cx="5798821" cy="177546"/>
                <wp:effectExtent b="0" l="0" r="0" t="0"/>
                <wp:wrapNone/>
                <wp:docPr id="120890" name="Group 120890"/>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47" name="Shape 153447"/>
                        <wps:cNvSpPr/>
                        <wps:spPr>
                          <a:xfrm>
                            <a:off x="0" y="0"/>
                            <a:ext cx="5798821" cy="177546"/>
                          </a:xfrm>
                          <a:custGeom>
                            <a:avLst/>
                            <a:gdLst/>
                            <a:ahLst/>
                            <a:cxnLst/>
                            <a:rect b="0" l="0" r="0" t="0"/>
                            <a:pathLst>
                              <a:path h="177546" w="5798821">
                                <a:moveTo>
                                  <a:pt x="0" y="0"/>
                                </a:moveTo>
                                <a:lnTo>
                                  <a:pt x="5798821" y="0"/>
                                </a:lnTo>
                                <a:lnTo>
                                  <a:pt x="5798821" y="177546"/>
                                </a:lnTo>
                                <a:lnTo>
                                  <a:pt x="0" y="177546"/>
                                </a:lnTo>
                                <a:lnTo>
                                  <a:pt x="0" y="0"/>
                                </a:lnTo>
                              </a:path>
                            </a:pathLst>
                          </a:custGeom>
                          <a:ln cap="flat" w="0">
                            <a:miter lim="127000"/>
                          </a:ln>
                        </wps:spPr>
                        <wps:style>
                          <a:lnRef idx="0">
                            <a:srgbClr val="000000">
                              <a:alpha val="0"/>
                            </a:srgbClr>
                          </a:lnRef>
                          <a:fillRef idx="1">
                            <a:srgbClr val="CCCCCC"/>
                          </a:fillRef>
                          <a:effectRef idx="0">
                            <a:scrgbClr b="0" g="0" r="0"/>
                          </a:effectRef>
                          <a:fontRef idx="none"/>
                        </wps:style>
                        <wps:bodyPr/>
                      </wps:wsp>
                    </wpg:wgp>
                  </a:graphicData>
                </a:graphic>
              </wp:anchor>
            </w:drawing>
          </mc:Choice>
        </mc:AlternateContent>
      </w:r>
      <w:r>
        <w:t xml:space="preserve">6.1. Territorialité et monnaie </w:t>
      </w:r>
    </w:p>
    <w:p w:rsidR="00AB5503" w:rsidRDefault="00412533">
      <w:pPr>
        <w:spacing w:after="106"/>
        <w:ind w:left="61" w:right="13"/>
      </w:pPr>
      <w:r>
        <w:t xml:space="preserve">Le tableau est établi pour la zone d’activité France et recense les opérations libellées en euros. </w:t>
      </w:r>
    </w:p>
    <w:p w:rsidR="00AB5503" w:rsidRDefault="00412533">
      <w:pPr>
        <w:spacing w:after="0" w:line="259" w:lineRule="auto"/>
        <w:ind w:firstLine="0" w:left="66" w:right="0"/>
        <w:jc w:val="left"/>
      </w:pPr>
      <w:r>
        <w:t xml:space="preserve"> </w:t>
      </w:r>
    </w:p>
    <w:p w:rsidP="0083482E" w:rsidR="0083482E" w:rsidRDefault="0083482E">
      <w:pPr>
        <w:pStyle w:val="Titre3"/>
        <w:ind w:left="61"/>
      </w:pPr>
      <w:r>
        <w:rPr>
          <w:rFonts w:ascii="Calibri" w:cs="Calibri" w:eastAsia="Calibri" w:hAnsi="Calibri"/>
          <w:noProof/>
          <w:sz w:val="22"/>
        </w:rPr>
        <mc:AlternateContent>
          <mc:Choice Requires="wpg">
            <w:drawing>
              <wp:anchor allowOverlap="1" behindDoc="1" distB="0" distL="114300" distR="114300" distT="0" layoutInCell="1" locked="0" relativeHeight="251674624" simplePos="0" wp14:anchorId="44F03FD3" wp14:editId="4FCD53C6">
                <wp:simplePos x="0" y="0"/>
                <wp:positionH relativeFrom="column">
                  <wp:posOffset>22860</wp:posOffset>
                </wp:positionH>
                <wp:positionV relativeFrom="paragraph">
                  <wp:posOffset>18189</wp:posOffset>
                </wp:positionV>
                <wp:extent cx="5798821" cy="177546"/>
                <wp:effectExtent b="0" l="0" r="0" t="0"/>
                <wp:wrapNone/>
                <wp:docPr id="1" name="Group 120890"/>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2" name="Shape 153447"/>
                        <wps:cNvSpPr/>
                        <wps:spPr>
                          <a:xfrm>
                            <a:off x="0" y="0"/>
                            <a:ext cx="5798821" cy="177546"/>
                          </a:xfrm>
                          <a:custGeom>
                            <a:avLst/>
                            <a:gdLst/>
                            <a:ahLst/>
                            <a:cxnLst/>
                            <a:rect b="0" l="0" r="0" t="0"/>
                            <a:pathLst>
                              <a:path h="177546" w="5798821">
                                <a:moveTo>
                                  <a:pt x="0" y="0"/>
                                </a:moveTo>
                                <a:lnTo>
                                  <a:pt x="5798821" y="0"/>
                                </a:lnTo>
                                <a:lnTo>
                                  <a:pt x="5798821" y="177546"/>
                                </a:lnTo>
                                <a:lnTo>
                                  <a:pt x="0" y="177546"/>
                                </a:lnTo>
                                <a:lnTo>
                                  <a:pt x="0" y="0"/>
                                </a:lnTo>
                              </a:path>
                            </a:pathLst>
                          </a:custGeom>
                          <a:ln cap="flat" w="0">
                            <a:miter lim="127000"/>
                          </a:ln>
                        </wps:spPr>
                        <wps:style>
                          <a:lnRef idx="0">
                            <a:srgbClr val="000000">
                              <a:alpha val="0"/>
                            </a:srgbClr>
                          </a:lnRef>
                          <a:fillRef idx="1">
                            <a:srgbClr val="CCCCCC"/>
                          </a:fillRef>
                          <a:effectRef idx="0">
                            <a:scrgbClr b="0" g="0" r="0"/>
                          </a:effectRef>
                          <a:fontRef idx="none"/>
                        </wps:style>
                        <wps:bodyPr/>
                      </wps:wsp>
                    </wpg:wgp>
                  </a:graphicData>
                </a:graphic>
              </wp:anchor>
            </w:drawing>
          </mc:Choice>
        </mc:AlternateContent>
      </w:r>
      <w:r>
        <w:t xml:space="preserve">6.2. Périodicité </w:t>
      </w:r>
    </w:p>
    <w:p w:rsidR="00AB5503" w:rsidRDefault="00412533">
      <w:pPr>
        <w:spacing w:after="110"/>
        <w:ind w:left="61" w:right="13"/>
      </w:pPr>
      <w:r>
        <w:t xml:space="preserve">La période de collecte porte sur le premier mois de chaque trimestre, le mois étant entendu comme durée calendaire. </w:t>
      </w:r>
    </w:p>
    <w:p w:rsidR="00AB5503" w:rsidRDefault="00412533">
      <w:pPr>
        <w:spacing w:after="110"/>
        <w:ind w:left="61" w:right="13"/>
      </w:pPr>
      <w:r>
        <w:t xml:space="preserve">Pour limiter la volumétrie, la Banque de France pourra décider en tant que de besoin de réduire la période de recensement des utilisations de découvert, de crédit permanent et de prêt sur carte de crédit. </w:t>
      </w:r>
    </w:p>
    <w:p w:rsidP="0083482E" w:rsidR="00AB5503" w:rsidRDefault="00412533">
      <w:pPr>
        <w:spacing w:after="0" w:line="259" w:lineRule="auto"/>
        <w:ind w:firstLine="0" w:left="68" w:right="0"/>
        <w:jc w:val="left"/>
      </w:pPr>
      <w:r>
        <w:t xml:space="preserve"> </w:t>
      </w:r>
    </w:p>
    <w:p w:rsidR="00AB5503" w:rsidRDefault="00412533">
      <w:pPr>
        <w:spacing w:after="49" w:line="259" w:lineRule="auto"/>
        <w:ind w:left="61" w:right="0"/>
        <w:jc w:val="left"/>
      </w:pPr>
      <w:r>
        <w:rPr>
          <w:rFonts w:ascii="Calibri" w:cs="Calibri" w:eastAsia="Calibri" w:hAnsi="Calibri"/>
          <w:noProof/>
          <w:sz w:val="22"/>
        </w:rPr>
        <mc:AlternateContent>
          <mc:Choice Requires="wpg">
            <w:drawing>
              <wp:anchor allowOverlap="1" behindDoc="1" distB="0" distL="114300" distR="114300" distT="0" layoutInCell="1" locked="0" relativeHeight="251668480" simplePos="0">
                <wp:simplePos x="0" y="0"/>
                <wp:positionH relativeFrom="column">
                  <wp:posOffset>22860</wp:posOffset>
                </wp:positionH>
                <wp:positionV relativeFrom="paragraph">
                  <wp:posOffset>18190</wp:posOffset>
                </wp:positionV>
                <wp:extent cx="5798821" cy="177546"/>
                <wp:effectExtent b="0" l="0" r="0" t="0"/>
                <wp:wrapNone/>
                <wp:docPr id="120892" name="Group 120892"/>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51" name="Shape 153451"/>
                        <wps:cNvSpPr/>
                        <wps:spPr>
                          <a:xfrm>
                            <a:off x="0" y="0"/>
                            <a:ext cx="5798821" cy="177546"/>
                          </a:xfrm>
                          <a:custGeom>
                            <a:avLst/>
                            <a:gdLst/>
                            <a:ahLst/>
                            <a:cxnLst/>
                            <a:rect b="0" l="0" r="0" t="0"/>
                            <a:pathLst>
                              <a:path h="177546" w="5798821">
                                <a:moveTo>
                                  <a:pt x="0" y="0"/>
                                </a:moveTo>
                                <a:lnTo>
                                  <a:pt x="5798821" y="0"/>
                                </a:lnTo>
                                <a:lnTo>
                                  <a:pt x="5798821" y="177546"/>
                                </a:lnTo>
                                <a:lnTo>
                                  <a:pt x="0" y="177546"/>
                                </a:lnTo>
                                <a:lnTo>
                                  <a:pt x="0" y="0"/>
                                </a:lnTo>
                              </a:path>
                            </a:pathLst>
                          </a:custGeom>
                          <a:ln cap="flat" w="0">
                            <a:miter lim="127000"/>
                          </a:ln>
                        </wps:spPr>
                        <wps:style>
                          <a:lnRef idx="0">
                            <a:srgbClr val="000000">
                              <a:alpha val="0"/>
                            </a:srgbClr>
                          </a:lnRef>
                          <a:fillRef idx="1">
                            <a:srgbClr val="CCCCCC"/>
                          </a:fillRef>
                          <a:effectRef idx="0">
                            <a:scrgbClr b="0" g="0" r="0"/>
                          </a:effectRef>
                          <a:fontRef idx="none"/>
                        </wps:style>
                        <wps:bodyPr/>
                      </wps:wsp>
                    </wpg:wgp>
                  </a:graphicData>
                </a:graphic>
              </wp:anchor>
            </w:drawing>
          </mc:Choice>
        </mc:AlternateContent>
      </w:r>
      <w:r>
        <w:rPr>
          <w:rFonts w:ascii="Arial" w:cs="Arial" w:eastAsia="Arial" w:hAnsi="Arial"/>
          <w:b/>
          <w:sz w:val="28"/>
        </w:rPr>
        <w:t xml:space="preserve">6.3. Échéance </w:t>
      </w:r>
    </w:p>
    <w:p w:rsidR="00AB5503" w:rsidRDefault="00412533">
      <w:pPr>
        <w:spacing w:after="106"/>
        <w:ind w:left="61" w:right="13"/>
      </w:pPr>
      <w:r>
        <w:t xml:space="preserve">Échéance à J+18 ouvrés. </w:t>
      </w:r>
    </w:p>
    <w:p w:rsidR="004D2C27" w:rsidRDefault="004D2C27">
      <w:pPr>
        <w:spacing w:after="160" w:line="259" w:lineRule="auto"/>
        <w:ind w:firstLine="0" w:left="0" w:right="0"/>
        <w:jc w:val="left"/>
      </w:pPr>
      <w:r>
        <w:br w:type="page"/>
      </w:r>
    </w:p>
    <w:p w:rsidP="004D2C27" w:rsidR="00AB5503" w:rsidRDefault="00412533" w:rsidRPr="004D2C27">
      <w:pPr>
        <w:spacing w:after="49" w:line="259" w:lineRule="auto"/>
        <w:ind w:left="61" w:right="0"/>
        <w:jc w:val="left"/>
        <w:rPr>
          <w:rFonts w:ascii="Arial" w:cs="Arial" w:eastAsia="Arial" w:hAnsi="Arial"/>
          <w:b/>
          <w:sz w:val="28"/>
        </w:rPr>
      </w:pPr>
      <w:r w:rsidRPr="004D2C27">
        <w:rPr>
          <w:rFonts w:ascii="Arial" w:cs="Arial" w:eastAsia="Arial" w:hAnsi="Arial"/>
          <w:b/>
          <w:noProof/>
          <w:sz w:val="28"/>
        </w:rPr>
        <mc:AlternateContent>
          <mc:Choice Requires="wpg">
            <w:drawing>
              <wp:anchor allowOverlap="1" behindDoc="1" distB="0" distL="114300" distR="114300" distT="0" layoutInCell="1" locked="0" relativeHeight="251669504" simplePos="0">
                <wp:simplePos x="0" y="0"/>
                <wp:positionH relativeFrom="column">
                  <wp:posOffset>22860</wp:posOffset>
                </wp:positionH>
                <wp:positionV relativeFrom="paragraph">
                  <wp:posOffset>18190</wp:posOffset>
                </wp:positionV>
                <wp:extent cx="5798821" cy="177546"/>
                <wp:effectExtent b="0" l="0" r="0" t="0"/>
                <wp:wrapNone/>
                <wp:docPr id="111348" name="Group 111348"/>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53" name="Shape 153453"/>
                        <wps:cNvSpPr/>
                        <wps:spPr>
                          <a:xfrm>
                            <a:off x="0" y="0"/>
                            <a:ext cx="5798821" cy="177546"/>
                          </a:xfrm>
                          <a:custGeom>
                            <a:avLst/>
                            <a:gdLst/>
                            <a:ahLst/>
                            <a:cxnLst/>
                            <a:rect b="0" l="0" r="0" t="0"/>
                            <a:pathLst>
                              <a:path h="177546" w="5798821">
                                <a:moveTo>
                                  <a:pt x="0" y="0"/>
                                </a:moveTo>
                                <a:lnTo>
                                  <a:pt x="5798821" y="0"/>
                                </a:lnTo>
                                <a:lnTo>
                                  <a:pt x="5798821" y="177546"/>
                                </a:lnTo>
                                <a:lnTo>
                                  <a:pt x="0" y="177546"/>
                                </a:lnTo>
                                <a:lnTo>
                                  <a:pt x="0" y="0"/>
                                </a:lnTo>
                              </a:path>
                            </a:pathLst>
                          </a:custGeom>
                          <a:ln cap="flat" w="0">
                            <a:miter lim="127000"/>
                          </a:ln>
                        </wps:spPr>
                        <wps:style>
                          <a:lnRef idx="0">
                            <a:srgbClr val="000000">
                              <a:alpha val="0"/>
                            </a:srgbClr>
                          </a:lnRef>
                          <a:fillRef idx="1">
                            <a:srgbClr val="CCCCCC"/>
                          </a:fillRef>
                          <a:effectRef idx="0">
                            <a:scrgbClr b="0" g="0" r="0"/>
                          </a:effectRef>
                          <a:fontRef idx="none"/>
                        </wps:style>
                        <wps:bodyPr/>
                      </wps:wsp>
                    </wpg:wgp>
                  </a:graphicData>
                </a:graphic>
              </wp:anchor>
            </w:drawing>
          </mc:Choice>
        </mc:AlternateContent>
      </w:r>
      <w:r w:rsidRPr="004D2C27">
        <w:rPr>
          <w:rFonts w:ascii="Arial" w:cs="Arial" w:eastAsia="Arial" w:hAnsi="Arial"/>
          <w:b/>
          <w:sz w:val="28"/>
        </w:rPr>
        <w:t xml:space="preserve">6.4. Paramétrage du tableau </w:t>
      </w:r>
    </w:p>
    <w:p w:rsidR="00AB5503" w:rsidRDefault="00412533">
      <w:pPr>
        <w:spacing w:after="107"/>
        <w:ind w:left="61" w:right="13"/>
      </w:pPr>
      <w:r>
        <w:t xml:space="preserve">Le découpage en onglets correspond à cinq formulaires identifiés par le code de la population bénéficiaire : </w:t>
      </w:r>
    </w:p>
    <w:p w:rsidR="00AB5503" w:rsidRDefault="00412533">
      <w:pPr>
        <w:numPr>
          <w:ilvl w:val="0"/>
          <w:numId w:val="12"/>
        </w:numPr>
        <w:ind w:hanging="360" w:right="13"/>
      </w:pPr>
      <w:r>
        <w:t xml:space="preserve">Identifiant du domaine : MCO </w:t>
      </w:r>
    </w:p>
    <w:p w:rsidR="00AB5503" w:rsidRDefault="00412533">
      <w:pPr>
        <w:numPr>
          <w:ilvl w:val="0"/>
          <w:numId w:val="12"/>
        </w:numPr>
        <w:ind w:hanging="360" w:right="13"/>
      </w:pPr>
      <w:r>
        <w:t xml:space="preserve">Identifiant du rapport : MCO </w:t>
      </w:r>
    </w:p>
    <w:p w:rsidR="00AB5503" w:rsidRDefault="00412533">
      <w:pPr>
        <w:numPr>
          <w:ilvl w:val="0"/>
          <w:numId w:val="12"/>
        </w:numPr>
        <w:ind w:hanging="360" w:right="13"/>
      </w:pPr>
      <w:r>
        <w:t xml:space="preserve">Identifiant du formulaire 1 : MCO1 - opérations avec les particuliers  </w:t>
      </w:r>
    </w:p>
    <w:p w:rsidR="00AB5503" w:rsidRDefault="00412533">
      <w:pPr>
        <w:numPr>
          <w:ilvl w:val="0"/>
          <w:numId w:val="12"/>
        </w:numPr>
        <w:ind w:hanging="360" w:right="13"/>
      </w:pPr>
      <w:r>
        <w:t xml:space="preserve">Identifiant du formulaire 2 : MCO2 - opérations avec les sociétés non financières  </w:t>
      </w:r>
    </w:p>
    <w:p w:rsidR="00AB5503" w:rsidRDefault="00412533">
      <w:pPr>
        <w:numPr>
          <w:ilvl w:val="0"/>
          <w:numId w:val="12"/>
        </w:numPr>
        <w:ind w:hanging="360" w:right="13"/>
      </w:pPr>
      <w:r>
        <w:t xml:space="preserve">Identifiant du formulaire 3 : MCO3 - opérations avec les entrepreneurs individuels  </w:t>
      </w:r>
      <w:r>
        <w:rPr>
          <w:rFonts w:ascii="Segoe UI Symbol" w:cs="Segoe UI Symbol" w:eastAsia="Segoe UI Symbol" w:hAnsi="Segoe UI Symbol"/>
        </w:rPr>
        <w:t></w:t>
      </w:r>
      <w:r>
        <w:rPr>
          <w:rFonts w:ascii="Arial" w:cs="Arial" w:eastAsia="Arial" w:hAnsi="Arial"/>
        </w:rPr>
        <w:t xml:space="preserve"> </w:t>
      </w:r>
      <w:r>
        <w:t xml:space="preserve">Identifiant du formulaire 4 : MCO4 - opérations avec les institutions sans but lucratif au service des ménages  </w:t>
      </w:r>
    </w:p>
    <w:p w:rsidR="00AB5503" w:rsidRDefault="00412533">
      <w:pPr>
        <w:numPr>
          <w:ilvl w:val="0"/>
          <w:numId w:val="12"/>
        </w:numPr>
        <w:ind w:hanging="360" w:right="13"/>
      </w:pPr>
      <w:r>
        <w:t xml:space="preserve">Identifiant du formulaire 5 : MCO5 - opérations avec les administrations publiques locales </w:t>
      </w:r>
    </w:p>
    <w:p w:rsidP="0083482E" w:rsidR="00AB5503" w:rsidRDefault="00412533">
      <w:pPr>
        <w:spacing w:after="0" w:line="259" w:lineRule="auto"/>
        <w:ind w:firstLine="0" w:left="782" w:right="0"/>
        <w:jc w:val="left"/>
      </w:pPr>
      <w:r>
        <w:t xml:space="preserve"> </w:t>
      </w:r>
    </w:p>
    <w:p w:rsidR="00AB5503" w:rsidRDefault="00412533">
      <w:pPr>
        <w:pStyle w:val="Titre3"/>
        <w:spacing w:after="169"/>
        <w:ind w:left="61"/>
      </w:pPr>
      <w:r>
        <w:rPr>
          <w:rFonts w:ascii="Calibri" w:cs="Calibri" w:eastAsia="Calibri" w:hAnsi="Calibri"/>
          <w:noProof/>
          <w:sz w:val="22"/>
        </w:rPr>
        <mc:AlternateContent>
          <mc:Choice Requires="wpg">
            <w:drawing>
              <wp:anchor allowOverlap="1" behindDoc="1" distB="0" distL="114300" distR="114300" distT="0" layoutInCell="1" locked="0" relativeHeight="251670528" simplePos="0">
                <wp:simplePos x="0" y="0"/>
                <wp:positionH relativeFrom="column">
                  <wp:posOffset>22860</wp:posOffset>
                </wp:positionH>
                <wp:positionV relativeFrom="paragraph">
                  <wp:posOffset>18189</wp:posOffset>
                </wp:positionV>
                <wp:extent cx="5798821" cy="177546"/>
                <wp:effectExtent b="0" l="0" r="0" t="0"/>
                <wp:wrapNone/>
                <wp:docPr id="111349" name="Group 111349"/>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55" name="Shape 153455"/>
                        <wps:cNvSpPr/>
                        <wps:spPr>
                          <a:xfrm>
                            <a:off x="0" y="0"/>
                            <a:ext cx="5798821" cy="177546"/>
                          </a:xfrm>
                          <a:custGeom>
                            <a:avLst/>
                            <a:gdLst/>
                            <a:ahLst/>
                            <a:cxnLst/>
                            <a:rect b="0" l="0" r="0" t="0"/>
                            <a:pathLst>
                              <a:path h="177546" w="5798821">
                                <a:moveTo>
                                  <a:pt x="0" y="0"/>
                                </a:moveTo>
                                <a:lnTo>
                                  <a:pt x="5798821" y="0"/>
                                </a:lnTo>
                                <a:lnTo>
                                  <a:pt x="5798821" y="177546"/>
                                </a:lnTo>
                                <a:lnTo>
                                  <a:pt x="0" y="177546"/>
                                </a:lnTo>
                                <a:lnTo>
                                  <a:pt x="0" y="0"/>
                                </a:lnTo>
                              </a:path>
                            </a:pathLst>
                          </a:custGeom>
                          <a:ln cap="flat" w="0">
                            <a:miter lim="127000"/>
                          </a:ln>
                        </wps:spPr>
                        <wps:style>
                          <a:lnRef idx="0">
                            <a:srgbClr val="000000">
                              <a:alpha val="0"/>
                            </a:srgbClr>
                          </a:lnRef>
                          <a:fillRef idx="1">
                            <a:srgbClr val="CCCCCC"/>
                          </a:fillRef>
                          <a:effectRef idx="0">
                            <a:scrgbClr b="0" g="0" r="0"/>
                          </a:effectRef>
                          <a:fontRef idx="none"/>
                        </wps:style>
                        <wps:bodyPr/>
                      </wps:wsp>
                    </wpg:wgp>
                  </a:graphicData>
                </a:graphic>
              </wp:anchor>
            </w:drawing>
          </mc:Choice>
        </mc:AlternateContent>
      </w:r>
      <w:r>
        <w:t xml:space="preserve">6.5. Définition des fichiers XML de collecte </w:t>
      </w:r>
    </w:p>
    <w:p w:rsidR="00AB5503" w:rsidRDefault="00412533">
      <w:pPr>
        <w:ind w:left="61" w:right="13"/>
      </w:pPr>
      <w:r>
        <w:t xml:space="preserve">Chaque fichier de collecte se compose de deux parties : </w:t>
      </w:r>
    </w:p>
    <w:p w:rsidR="00AB5503" w:rsidRDefault="00412533">
      <w:pPr>
        <w:numPr>
          <w:ilvl w:val="0"/>
          <w:numId w:val="13"/>
        </w:numPr>
        <w:ind w:hanging="360" w:right="13"/>
      </w:pPr>
      <w:r>
        <w:t xml:space="preserve">une première partie administrative, </w:t>
      </w:r>
    </w:p>
    <w:p w:rsidR="00AB5503" w:rsidRDefault="00412533">
      <w:pPr>
        <w:numPr>
          <w:ilvl w:val="0"/>
          <w:numId w:val="13"/>
        </w:numPr>
        <w:spacing w:after="185"/>
        <w:ind w:hanging="360" w:right="13"/>
      </w:pPr>
      <w:r>
        <w:t xml:space="preserve">une seconde partie spécifique aux données collectées. </w:t>
      </w:r>
    </w:p>
    <w:p w:rsidR="00AB5503" w:rsidRDefault="00412533">
      <w:pPr>
        <w:pStyle w:val="Titre4"/>
        <w:spacing w:after="219"/>
        <w:ind w:left="61"/>
      </w:pPr>
      <w:r>
        <w:t xml:space="preserve">6.5.1. Partie administrative </w:t>
      </w:r>
    </w:p>
    <w:p w:rsidR="00AB5503" w:rsidRDefault="00412533">
      <w:pPr>
        <w:ind w:left="61" w:right="13"/>
      </w:pPr>
      <w:r>
        <w:t xml:space="preserve">Chaque fichier de collecte se compose d’une première partie administrative qui contient des informations relatives aux données échangées (institution, domaine et identification du déclarant). </w:t>
      </w:r>
    </w:p>
    <w:p w:rsidR="00AB5503" w:rsidRDefault="00412533">
      <w:pPr>
        <w:spacing w:after="0" w:line="259" w:lineRule="auto"/>
        <w:ind w:firstLine="0" w:left="66" w:right="0"/>
        <w:jc w:val="left"/>
      </w:pPr>
      <w:r>
        <w:t xml:space="preserve"> </w:t>
      </w:r>
    </w:p>
    <w:p w:rsidR="00AB5503" w:rsidRDefault="00412533">
      <w:pPr>
        <w:ind w:left="61" w:right="13"/>
      </w:pPr>
      <w:r>
        <w:t xml:space="preserve">La structure XML de la partie administrative est la suivante : </w:t>
      </w:r>
    </w:p>
    <w:p w:rsidR="00AB5503" w:rsidRDefault="00412533" w:rsidRPr="007C62AC">
      <w:pPr>
        <w:pBdr>
          <w:top w:color="000000" w:space="0" w:sz="4" w:val="single"/>
          <w:bottom w:color="000000" w:space="0" w:sz="4" w:val="single"/>
        </w:pBdr>
        <w:shd w:color="auto" w:fill="E5E5E5" w:val="clear"/>
        <w:spacing w:after="7" w:line="250" w:lineRule="auto"/>
        <w:ind w:left="61" w:right="0"/>
        <w:jc w:val="left"/>
        <w:rPr>
          <w:lang w:val="en-US"/>
        </w:rPr>
      </w:pPr>
      <w:r w:rsidRPr="007C62AC">
        <w:rPr>
          <w:rFonts w:ascii="Courier New" w:cs="Courier New" w:eastAsia="Courier New" w:hAnsi="Courier New"/>
          <w:sz w:val="18"/>
          <w:lang w:val="en-US"/>
        </w:rPr>
        <w:t xml:space="preserve">&lt;Administration creationTime="2010-03-26T09:29:25.154+01:00"&gt; </w:t>
      </w:r>
    </w:p>
    <w:p w:rsidR="00AB5503" w:rsidRDefault="00412533" w:rsidRPr="007C62AC">
      <w:pPr>
        <w:pBdr>
          <w:top w:color="000000" w:space="0" w:sz="4" w:val="single"/>
          <w:bottom w:color="000000" w:space="0" w:sz="4" w:val="single"/>
        </w:pBdr>
        <w:shd w:color="auto" w:fill="E5E5E5" w:val="clear"/>
        <w:tabs>
          <w:tab w:pos="2772" w:val="center"/>
        </w:tabs>
        <w:spacing w:after="7" w:line="250" w:lineRule="auto"/>
        <w:ind w:firstLine="0" w:left="51"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&lt;From declarerType="CIB"&gt;12345&lt;/From&gt; </w:t>
      </w:r>
    </w:p>
    <w:p w:rsidR="00AB5503" w:rsidRDefault="00412533" w:rsidRPr="007C62AC">
      <w:pPr>
        <w:pBdr>
          <w:top w:color="000000" w:space="0" w:sz="4" w:val="single"/>
          <w:bottom w:color="000000" w:space="0" w:sz="4" w:val="single"/>
        </w:pBdr>
        <w:shd w:color="auto" w:fill="E5E5E5" w:val="clear"/>
        <w:tabs>
          <w:tab w:pos="1422" w:val="center"/>
        </w:tabs>
        <w:spacing w:after="7" w:line="250" w:lineRule="auto"/>
        <w:ind w:firstLine="0" w:left="51"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&lt;To&gt;BDF&lt;/To&gt; </w:t>
      </w:r>
    </w:p>
    <w:p w:rsidR="00AB5503" w:rsidRDefault="00412533" w:rsidRPr="007C62AC">
      <w:pPr>
        <w:pBdr>
          <w:top w:color="000000" w:space="0" w:sz="4" w:val="single"/>
          <w:bottom w:color="000000" w:space="0" w:sz="4" w:val="single"/>
        </w:pBdr>
        <w:shd w:color="auto" w:fill="E5E5E5" w:val="clear"/>
        <w:tabs>
          <w:tab w:pos="1854" w:val="center"/>
        </w:tabs>
        <w:spacing w:after="7" w:line="250" w:lineRule="auto"/>
        <w:ind w:firstLine="0" w:left="51"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&lt;Domain&gt;MCO&lt;/Domain&gt; </w:t>
      </w:r>
    </w:p>
    <w:p w:rsidR="00AB5503" w:rsidRDefault="00412533">
      <w:pPr>
        <w:pBdr>
          <w:top w:color="000000" w:space="0" w:sz="4" w:val="single"/>
          <w:bottom w:color="000000" w:space="0" w:sz="4" w:val="single"/>
        </w:pBdr>
        <w:shd w:color="auto" w:fill="E5E5E5" w:val="clear"/>
        <w:tabs>
          <w:tab w:pos="1314" w:val="center"/>
        </w:tabs>
        <w:spacing w:after="7" w:line="250" w:lineRule="auto"/>
        <w:ind w:firstLine="0" w:left="51" w:right="0"/>
        <w:jc w:val="left"/>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r>
      <w:r>
        <w:rPr>
          <w:rFonts w:ascii="Courier New" w:cs="Courier New" w:eastAsia="Courier New" w:hAnsi="Courier New"/>
          <w:sz w:val="18"/>
        </w:rPr>
        <w:t xml:space="preserve">&lt;Response&gt; </w:t>
      </w:r>
    </w:p>
    <w:p w:rsidR="00AB5503" w:rsidRDefault="00412533">
      <w:pPr>
        <w:pBdr>
          <w:top w:color="000000" w:space="0" w:sz="4" w:val="single"/>
          <w:bottom w:color="000000" w:space="0" w:sz="4" w:val="single"/>
        </w:pBdr>
        <w:shd w:color="auto" w:fill="E5E5E5" w:val="clear"/>
        <w:tabs>
          <w:tab w:pos="774" w:val="center"/>
          <w:tab w:pos="3156"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&lt;Email&gt;mail@mailfff.com&lt;/Email&gt; </w:t>
      </w:r>
    </w:p>
    <w:p w:rsidR="00AB5503" w:rsidRDefault="00412533">
      <w:pPr>
        <w:pBdr>
          <w:top w:color="000000" w:space="0" w:sz="4" w:val="single"/>
          <w:bottom w:color="000000" w:space="0" w:sz="4" w:val="single"/>
        </w:pBdr>
        <w:shd w:color="auto" w:fill="E5E5E5" w:val="clear"/>
        <w:tabs>
          <w:tab w:pos="774" w:val="center"/>
          <w:tab w:pos="2724"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&lt;Language&gt;FR&lt;/Language&gt; </w:t>
      </w:r>
    </w:p>
    <w:p w:rsidR="00AB5503" w:rsidRDefault="00412533">
      <w:pPr>
        <w:pBdr>
          <w:top w:color="000000" w:space="0" w:sz="4" w:val="single"/>
          <w:bottom w:color="000000" w:space="0" w:sz="4" w:val="single"/>
        </w:pBdr>
        <w:shd w:color="auto" w:fill="E5E5E5" w:val="clear"/>
        <w:tabs>
          <w:tab w:pos="1368" w:val="center"/>
        </w:tabs>
        <w:spacing w:after="7" w:line="250" w:lineRule="auto"/>
        <w:ind w:firstLine="0" w:left="51"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&lt;/Response&gt; </w:t>
      </w:r>
    </w:p>
    <w:p w:rsidP="00914B9C" w:rsidR="00AB5503" w:rsidRDefault="00412533">
      <w:pPr>
        <w:pBdr>
          <w:top w:color="000000" w:space="0" w:sz="4" w:val="single"/>
          <w:bottom w:color="000000" w:space="0" w:sz="4" w:val="single"/>
        </w:pBdr>
        <w:shd w:color="auto" w:fill="E5E5E5" w:val="clear"/>
        <w:spacing w:after="7" w:line="250" w:lineRule="auto"/>
        <w:ind w:left="61" w:right="0"/>
        <w:jc w:val="left"/>
      </w:pPr>
      <w:r>
        <w:rPr>
          <w:rFonts w:ascii="Courier New" w:cs="Courier New" w:eastAsia="Courier New" w:hAnsi="Courier New"/>
          <w:sz w:val="18"/>
        </w:rPr>
        <w:t xml:space="preserve">&lt;/Administration&gt; </w:t>
      </w:r>
    </w:p>
    <w:p w:rsidP="00914B9C" w:rsidR="00914B9C" w:rsidRDefault="00914B9C">
      <w:pPr>
        <w:ind w:firstLine="0" w:left="411" w:right="13"/>
      </w:pPr>
    </w:p>
    <w:p w:rsidP="005F2533" w:rsidR="005F2533" w:rsidRDefault="005F2533">
      <w:pPr>
        <w:pStyle w:val="Paragraphedeliste"/>
        <w:numPr>
          <w:ilvl w:val="0"/>
          <w:numId w:val="83"/>
        </w:numPr>
        <w:rPr>
          <w:ins w:author="Auteur" w:id="66"/>
        </w:rPr>
      </w:pPr>
      <w:ins w:author="Auteur" w:id="67">
        <w:r>
          <w:t xml:space="preserve">La valeur de l’attribut </w:t>
        </w:r>
        <w:r w:rsidRPr="00291681">
          <w:t>declarerType</w:t>
        </w:r>
        <w:r>
          <w:t xml:space="preserve"> aura deux valeurs possibles selon l’échéance :</w:t>
        </w:r>
      </w:ins>
    </w:p>
    <w:p w:rsidP="005F2533" w:rsidR="005F2533" w:rsidRDefault="005F2533">
      <w:pPr>
        <w:pStyle w:val="Paragraphedeliste"/>
        <w:numPr>
          <w:ilvl w:val="0"/>
          <w:numId w:val="9"/>
        </w:numPr>
        <w:spacing w:after="0" w:line="240" w:lineRule="auto"/>
        <w:ind w:right="0"/>
        <w:rPr>
          <w:ins w:author="Auteur" w:id="68"/>
        </w:rPr>
      </w:pPr>
      <w:ins w:author="Auteur" w:id="69">
        <w:r>
          <w:t>Pour toutes les échéances antérieures à décembre 2021 (&lt;12/2021), la valeur à saisir est CIB</w:t>
        </w:r>
        <w:r w:rsidRPr="00291681">
          <w:t xml:space="preserve"> &lt;From declarerType="CIB"&gt;XXXXX&lt;/From&gt;</w:t>
        </w:r>
        <w:r>
          <w:t xml:space="preserve"> (XXXXX est la valeur du CIB)</w:t>
        </w:r>
      </w:ins>
    </w:p>
    <w:p w:rsidP="005F2533" w:rsidR="005F2533" w:rsidRDefault="005F2533">
      <w:pPr>
        <w:pStyle w:val="Paragraphedeliste"/>
        <w:numPr>
          <w:ilvl w:val="0"/>
          <w:numId w:val="9"/>
        </w:numPr>
        <w:spacing w:after="0" w:line="240" w:lineRule="auto"/>
        <w:ind w:right="0"/>
        <w:rPr>
          <w:ins w:author="Auteur" w:id="70"/>
        </w:rPr>
      </w:pPr>
      <w:ins w:author="Auteur" w:id="71">
        <w:r>
          <w:t>Pour toutes les échéances à partir de décembre 2021 (≥12/2021), la valeur à saisir est LEI</w:t>
        </w:r>
        <w:r w:rsidRPr="00291681">
          <w:t xml:space="preserve"> &lt;From declarerType="</w:t>
        </w:r>
        <w:r>
          <w:t>LEI</w:t>
        </w:r>
        <w:r w:rsidRPr="00291681">
          <w:t>"&gt;XXXXX&lt;/From&gt;</w:t>
        </w:r>
        <w:r>
          <w:t xml:space="preserve"> (XXXXX est la valeur du LEI)</w:t>
        </w:r>
      </w:ins>
    </w:p>
    <w:p w:rsidP="005F2533" w:rsidR="005F2533" w:rsidRDefault="005F2533">
      <w:pPr>
        <w:spacing w:after="0" w:line="240" w:lineRule="auto"/>
        <w:ind w:right="0"/>
        <w:rPr>
          <w:ins w:author="Auteur" w:id="72"/>
        </w:rPr>
      </w:pPr>
    </w:p>
    <w:p w:rsidP="005F2533" w:rsidR="005F2533" w:rsidRDefault="005F2533">
      <w:pPr>
        <w:numPr>
          <w:ilvl w:val="0"/>
          <w:numId w:val="9"/>
        </w:numPr>
        <w:ind w:hanging="360" w:right="13"/>
        <w:rPr>
          <w:ins w:author="Auteur" w:id="73"/>
        </w:rPr>
      </w:pPr>
      <w:ins w:author="Auteur" w:id="74">
        <w:r>
          <w:t xml:space="preserve">La balise &lt;From declarerType="XXX"&gt; correspond à l’identification du déclarant et la description en est détaillée ci-dessous : </w:t>
        </w:r>
      </w:ins>
    </w:p>
    <w:p w:rsidR="005F2533" w:rsidRDefault="005F2533">
      <w:pPr>
        <w:ind w:firstLine="0" w:left="411" w:right="13"/>
        <w:rPr>
          <w:ins w:author="Auteur" w:id="75"/>
        </w:rPr>
        <w:pPrChange w:author="Auteur" w:id="76">
          <w:pPr>
            <w:numPr>
              <w:numId w:val="14"/>
            </w:numPr>
            <w:ind w:hanging="360" w:left="411" w:right="13"/>
          </w:pPr>
        </w:pPrChange>
      </w:pPr>
    </w:p>
    <w:p w:rsidR="005F2533" w:rsidRDefault="005F2533">
      <w:pPr>
        <w:ind w:firstLine="0" w:left="411" w:right="13"/>
        <w:rPr>
          <w:ins w:author="Auteur" w:id="77"/>
        </w:rPr>
        <w:pPrChange w:author="Auteur" w:id="78">
          <w:pPr>
            <w:numPr>
              <w:numId w:val="14"/>
            </w:numPr>
            <w:ind w:hanging="360" w:left="411" w:right="13"/>
          </w:pPr>
        </w:pPrChange>
      </w:pPr>
    </w:p>
    <w:p w:rsidR="005F2533" w:rsidRDefault="005F2533">
      <w:pPr>
        <w:ind w:firstLine="0" w:left="411" w:right="13"/>
        <w:rPr>
          <w:ins w:author="Auteur" w:id="79"/>
        </w:rPr>
        <w:pPrChange w:author="Auteur" w:id="80">
          <w:pPr>
            <w:numPr>
              <w:numId w:val="14"/>
            </w:numPr>
            <w:ind w:hanging="360" w:left="411" w:right="13"/>
          </w:pPr>
        </w:pPrChange>
      </w:pPr>
    </w:p>
    <w:p w:rsidR="005F2533" w:rsidRDefault="005F2533">
      <w:pPr>
        <w:ind w:firstLine="0" w:left="411" w:right="13"/>
        <w:rPr>
          <w:ins w:author="Auteur" w:id="81"/>
        </w:rPr>
        <w:pPrChange w:author="Auteur" w:id="82">
          <w:pPr>
            <w:numPr>
              <w:numId w:val="14"/>
            </w:numPr>
            <w:ind w:hanging="360" w:left="411" w:right="13"/>
          </w:pPr>
        </w:pPrChange>
      </w:pPr>
    </w:p>
    <w:p w:rsidR="00AB5503" w:rsidRDefault="00412533">
      <w:pPr>
        <w:ind w:firstLine="0" w:left="411" w:right="13"/>
        <w:pPrChange w:author="Auteur" w:id="83">
          <w:pPr>
            <w:numPr>
              <w:numId w:val="14"/>
            </w:numPr>
            <w:ind w:hanging="360" w:left="411" w:right="13"/>
          </w:pPr>
        </w:pPrChange>
      </w:pPr>
      <w:del w:author="Auteur" w:id="84">
        <w:r w:rsidDel="005F2533">
          <w:delText xml:space="preserve">La balise &lt;From declarerType="CIB"&gt; correspond à l’identification du déclarant et la description en est détaillée ci-dessous : </w:delText>
        </w:r>
      </w:del>
    </w:p>
    <w:tbl>
      <w:tblPr>
        <w:tblStyle w:val="TableGrid"/>
        <w:tblW w:type="dxa" w:w="9176"/>
        <w:tblInd w:type="dxa" w:w="-40"/>
        <w:tblCellMar>
          <w:top w:type="dxa" w:w="13"/>
          <w:left w:type="dxa" w:w="106"/>
          <w:bottom w:type="dxa" w:w="13"/>
          <w:right w:type="dxa" w:w="60"/>
        </w:tblCellMar>
        <w:tblLook w:firstColumn="1" w:firstRow="1" w:lastColumn="0" w:lastRow="0" w:noHBand="0" w:noVBand="1" w:val="04A0"/>
      </w:tblPr>
      <w:tblGrid>
        <w:gridCol w:w="1174"/>
        <w:gridCol w:w="1270"/>
        <w:gridCol w:w="971"/>
        <w:gridCol w:w="1209"/>
        <w:gridCol w:w="1259"/>
        <w:gridCol w:w="3293"/>
        <w:tblGridChange w:id="85">
          <w:tblGrid>
            <w:gridCol w:w="120"/>
            <w:gridCol w:w="1054"/>
            <w:gridCol w:w="120"/>
            <w:gridCol w:w="1150"/>
            <w:gridCol w:w="120"/>
            <w:gridCol w:w="851"/>
            <w:gridCol w:w="120"/>
            <w:gridCol w:w="1089"/>
            <w:gridCol w:w="120"/>
            <w:gridCol w:w="1139"/>
            <w:gridCol w:w="120"/>
            <w:gridCol w:w="3173"/>
            <w:gridCol w:w="120"/>
          </w:tblGrid>
        </w:tblGridChange>
      </w:tblGrid>
      <w:tr w:rsidR="00AB5503" w:rsidTr="005F2533">
        <w:trPr>
          <w:trHeight w:val="585"/>
        </w:trPr>
        <w:tc>
          <w:tcPr>
            <w:tcW w:type="dxa" w:w="117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pPr>
            <w:r>
              <w:rPr>
                <w:b/>
                <w:sz w:val="18"/>
              </w:rPr>
              <w:t xml:space="preserve">CODE XML </w:t>
            </w:r>
          </w:p>
        </w:tc>
        <w:tc>
          <w:tcPr>
            <w:tcW w:type="dxa" w:w="1270"/>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b/>
                <w:sz w:val="18"/>
              </w:rPr>
              <w:t xml:space="preserve">LIBELLE </w:t>
            </w:r>
          </w:p>
        </w:tc>
        <w:tc>
          <w:tcPr>
            <w:tcW w:type="dxa" w:w="971"/>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b/>
                <w:sz w:val="18"/>
              </w:rPr>
              <w:t xml:space="preserve">TYPE </w:t>
            </w:r>
          </w:p>
        </w:tc>
        <w:tc>
          <w:tcPr>
            <w:tcW w:type="dxa" w:w="1209"/>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b/>
                <w:sz w:val="18"/>
              </w:rPr>
              <w:t xml:space="preserve">LONGUEUR </w:t>
            </w:r>
          </w:p>
        </w:tc>
        <w:tc>
          <w:tcPr>
            <w:tcW w:type="dxa" w:w="1259"/>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b/>
                <w:sz w:val="18"/>
              </w:rPr>
              <w:t xml:space="preserve">PRESENCE OB/FA/CO </w:t>
            </w:r>
          </w:p>
        </w:tc>
        <w:tc>
          <w:tcPr>
            <w:tcW w:type="dxa" w:w="329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b/>
                <w:sz w:val="18"/>
              </w:rPr>
              <w:t xml:space="preserve">COMMENTAIRES </w:t>
            </w:r>
          </w:p>
        </w:tc>
      </w:tr>
      <w:tr w:rsidR="00AB5503" w:rsidTr="005F2533">
        <w:trPr>
          <w:trHeight w:val="1085"/>
        </w:trPr>
        <w:tc>
          <w:tcPr>
            <w:tcW w:type="dxa" w:w="117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b/>
                <w:sz w:val="18"/>
              </w:rPr>
              <w:t xml:space="preserve">CIB </w:t>
            </w:r>
          </w:p>
        </w:tc>
        <w:tc>
          <w:tcPr>
            <w:tcW w:type="dxa" w:w="127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sz w:val="18"/>
              </w:rPr>
              <w:t xml:space="preserve">Identification du déclarant </w:t>
            </w:r>
          </w:p>
        </w:tc>
        <w:tc>
          <w:tcPr>
            <w:tcW w:type="dxa" w:w="971"/>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sz w:val="18"/>
              </w:rPr>
              <w:t xml:space="preserve">Alphanum </w:t>
            </w:r>
          </w:p>
        </w:tc>
        <w:tc>
          <w:tcPr>
            <w:tcW w:type="dxa" w:w="1209"/>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sz w:val="18"/>
              </w:rPr>
              <w:t xml:space="preserve">5 </w:t>
            </w:r>
          </w:p>
        </w:tc>
        <w:tc>
          <w:tcPr>
            <w:tcW w:type="dxa" w:w="1259"/>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sz w:val="18"/>
              </w:rPr>
              <w:t xml:space="preserve">OB </w:t>
            </w:r>
            <w:ins w:author="Auteur" w:id="86">
              <w:r w:rsidR="005F2533">
                <w:rPr>
                  <w:sz w:val="18"/>
                </w:rPr>
                <w:t>si LEI absent</w:t>
              </w:r>
            </w:ins>
          </w:p>
        </w:tc>
        <w:tc>
          <w:tcPr>
            <w:tcW w:type="dxa" w:w="3293"/>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121" w:line="238" w:lineRule="auto"/>
              <w:ind w:firstLine="2" w:left="2" w:right="0"/>
            </w:pPr>
            <w:r>
              <w:rPr>
                <w:sz w:val="18"/>
              </w:rPr>
              <w:t xml:space="preserve">L’identification du déclarant est effectuée par son CIB. </w:t>
            </w:r>
          </w:p>
          <w:p w:rsidR="00AB5503" w:rsidRDefault="00412533">
            <w:pPr>
              <w:spacing w:after="0" w:line="259" w:lineRule="auto"/>
              <w:ind w:firstLine="0" w:left="2" w:right="0"/>
            </w:pPr>
            <w:r>
              <w:rPr>
                <w:sz w:val="18"/>
              </w:rPr>
              <w:t xml:space="preserve">Le CIB est de format caractère, d’une longueur requise de 5 caractères. </w:t>
            </w:r>
          </w:p>
        </w:tc>
      </w:tr>
      <w:tr w:rsidR="005F2533" w:rsidTr="00232A76">
        <w:tblPrEx>
          <w:tblW w:type="dxa" w:w="9176"/>
          <w:tblInd w:type="dxa" w:w="-40"/>
          <w:tblCellMar>
            <w:top w:type="dxa" w:w="13"/>
            <w:left w:type="dxa" w:w="106"/>
            <w:bottom w:type="dxa" w:w="13"/>
            <w:right w:type="dxa" w:w="60"/>
          </w:tblCellMar>
          <w:tblPrExChange w:author="Auteur" w:id="87">
            <w:tblPrEx>
              <w:tblW w:type="dxa" w:w="9176"/>
              <w:tblInd w:type="dxa" w:w="-40"/>
              <w:tblCellMar>
                <w:top w:type="dxa" w:w="13"/>
                <w:left w:type="dxa" w:w="106"/>
                <w:bottom w:type="dxa" w:w="13"/>
                <w:right w:type="dxa" w:w="60"/>
              </w:tblCellMar>
            </w:tblPrEx>
          </w:tblPrExChange>
        </w:tblPrEx>
        <w:trPr>
          <w:trHeight w:val="1085"/>
          <w:ins w:author="Auteur" w:id="88"/>
          <w:trPrChange w:author="Auteur" w:id="89">
            <w:trPr>
              <w:gridBefore w:val="1"/>
              <w:trHeight w:val="1085"/>
            </w:trPr>
          </w:trPrChange>
        </w:trPr>
        <w:tc>
          <w:tcPr>
            <w:tcW w:type="dxa" w:w="1174"/>
            <w:tcBorders>
              <w:top w:color="000000" w:space="0" w:sz="6" w:val="single"/>
              <w:left w:color="000000" w:space="0" w:sz="6" w:val="single"/>
              <w:bottom w:color="000000" w:space="0" w:sz="6" w:val="single"/>
              <w:right w:color="000000" w:space="0" w:sz="6" w:val="single"/>
            </w:tcBorders>
            <w:tcPrChange w:author="Auteur" w:id="90">
              <w:tcPr>
                <w:tcW w:type="dxa" w:w="1245"/>
                <w:gridSpan w:val="2"/>
                <w:tcBorders>
                  <w:top w:color="000000" w:space="0" w:sz="6" w:val="single"/>
                  <w:left w:color="000000" w:space="0" w:sz="6" w:val="single"/>
                  <w:bottom w:color="000000" w:space="0" w:sz="6" w:val="single"/>
                  <w:right w:color="000000" w:space="0" w:sz="6" w:val="single"/>
                </w:tcBorders>
              </w:tcPr>
            </w:tcPrChange>
          </w:tcPr>
          <w:p w:rsidP="005F2533" w:rsidR="005F2533" w:rsidRDefault="005F2533">
            <w:pPr>
              <w:spacing w:after="0" w:line="259" w:lineRule="auto"/>
              <w:ind w:firstLine="0" w:left="0" w:right="0"/>
              <w:jc w:val="left"/>
              <w:rPr>
                <w:ins w:author="Auteur" w:id="91"/>
                <w:b/>
                <w:sz w:val="18"/>
              </w:rPr>
            </w:pPr>
            <w:ins w:author="Auteur" w:id="92">
              <w:r>
                <w:rPr>
                  <w:b/>
                  <w:sz w:val="18"/>
                </w:rPr>
                <w:t>LEI</w:t>
              </w:r>
            </w:ins>
          </w:p>
        </w:tc>
        <w:tc>
          <w:tcPr>
            <w:tcW w:type="dxa" w:w="1270"/>
            <w:tcBorders>
              <w:top w:color="000000" w:space="0" w:sz="6" w:val="single"/>
              <w:left w:color="000000" w:space="0" w:sz="6" w:val="single"/>
              <w:bottom w:color="000000" w:space="0" w:sz="6" w:val="single"/>
              <w:right w:color="000000" w:space="0" w:sz="6" w:val="single"/>
            </w:tcBorders>
            <w:tcPrChange w:author="Auteur" w:id="93">
              <w:tcPr>
                <w:tcW w:type="dxa" w:w="1289"/>
                <w:gridSpan w:val="2"/>
                <w:tcBorders>
                  <w:top w:color="000000" w:space="0" w:sz="6" w:val="single"/>
                  <w:left w:color="000000" w:space="0" w:sz="6" w:val="single"/>
                  <w:bottom w:color="000000" w:space="0" w:sz="6" w:val="single"/>
                  <w:right w:color="000000" w:space="0" w:sz="6" w:val="single"/>
                </w:tcBorders>
              </w:tcPr>
            </w:tcPrChange>
          </w:tcPr>
          <w:p w:rsidP="005F2533" w:rsidR="005F2533" w:rsidRDefault="005F2533">
            <w:pPr>
              <w:spacing w:after="0" w:line="259" w:lineRule="auto"/>
              <w:ind w:firstLine="0" w:left="2" w:right="0"/>
              <w:jc w:val="left"/>
              <w:rPr>
                <w:ins w:author="Auteur" w:id="94"/>
                <w:sz w:val="18"/>
              </w:rPr>
            </w:pPr>
            <w:ins w:author="Auteur" w:id="95">
              <w:r w:rsidRPr="00AA79F2">
                <w:rPr>
                  <w:sz w:val="16"/>
                  <w:szCs w:val="16"/>
                </w:rPr>
                <w:t>Identification du déclarant</w:t>
              </w:r>
            </w:ins>
          </w:p>
        </w:tc>
        <w:tc>
          <w:tcPr>
            <w:tcW w:type="dxa" w:w="971"/>
            <w:tcBorders>
              <w:top w:color="000000" w:space="0" w:sz="6" w:val="single"/>
              <w:left w:color="000000" w:space="0" w:sz="6" w:val="single"/>
              <w:bottom w:color="000000" w:space="0" w:sz="6" w:val="single"/>
              <w:right w:color="000000" w:space="0" w:sz="6" w:val="single"/>
            </w:tcBorders>
            <w:tcPrChange w:author="Auteur" w:id="96">
              <w:tcPr>
                <w:tcW w:type="dxa" w:w="977"/>
                <w:gridSpan w:val="2"/>
                <w:tcBorders>
                  <w:top w:color="000000" w:space="0" w:sz="6" w:val="single"/>
                  <w:left w:color="000000" w:space="0" w:sz="6" w:val="single"/>
                  <w:bottom w:color="000000" w:space="0" w:sz="6" w:val="single"/>
                  <w:right w:color="000000" w:space="0" w:sz="6" w:val="single"/>
                </w:tcBorders>
              </w:tcPr>
            </w:tcPrChange>
          </w:tcPr>
          <w:p w:rsidP="005F2533" w:rsidR="005F2533" w:rsidRDefault="005F2533">
            <w:pPr>
              <w:spacing w:after="0" w:line="259" w:lineRule="auto"/>
              <w:ind w:firstLine="0" w:left="2" w:right="0"/>
              <w:jc w:val="left"/>
              <w:rPr>
                <w:ins w:author="Auteur" w:id="97"/>
                <w:sz w:val="18"/>
              </w:rPr>
            </w:pPr>
            <w:ins w:author="Auteur" w:id="98">
              <w:r w:rsidRPr="00AA79F2">
                <w:rPr>
                  <w:sz w:val="16"/>
                  <w:szCs w:val="16"/>
                </w:rPr>
                <w:t>Alpha</w:t>
              </w:r>
              <w:r w:rsidR="00A6031C">
                <w:rPr>
                  <w:sz w:val="16"/>
                  <w:szCs w:val="16"/>
                </w:rPr>
                <w:t>num</w:t>
              </w:r>
            </w:ins>
          </w:p>
        </w:tc>
        <w:tc>
          <w:tcPr>
            <w:tcW w:type="dxa" w:w="1209"/>
            <w:tcBorders>
              <w:top w:color="000000" w:space="0" w:sz="6" w:val="single"/>
              <w:left w:color="000000" w:space="0" w:sz="6" w:val="single"/>
              <w:bottom w:color="000000" w:space="0" w:sz="6" w:val="single"/>
              <w:right w:color="000000" w:space="0" w:sz="6" w:val="single"/>
            </w:tcBorders>
            <w:tcPrChange w:author="Auteur" w:id="99">
              <w:tcPr>
                <w:tcW w:type="dxa" w:w="863"/>
                <w:gridSpan w:val="2"/>
                <w:tcBorders>
                  <w:top w:color="000000" w:space="0" w:sz="6" w:val="single"/>
                  <w:left w:color="000000" w:space="0" w:sz="6" w:val="single"/>
                  <w:bottom w:color="000000" w:space="0" w:sz="6" w:val="single"/>
                  <w:right w:color="000000" w:space="0" w:sz="6" w:val="single"/>
                </w:tcBorders>
              </w:tcPr>
            </w:tcPrChange>
          </w:tcPr>
          <w:p w:rsidP="005F2533" w:rsidR="005F2533" w:rsidRDefault="005F2533">
            <w:pPr>
              <w:spacing w:after="0" w:line="259" w:lineRule="auto"/>
              <w:ind w:firstLine="0" w:left="3" w:right="0"/>
              <w:jc w:val="left"/>
              <w:rPr>
                <w:ins w:author="Auteur" w:id="100"/>
                <w:sz w:val="18"/>
              </w:rPr>
            </w:pPr>
            <w:ins w:author="Auteur" w:id="101">
              <w:r>
                <w:rPr>
                  <w:sz w:val="16"/>
                  <w:szCs w:val="16"/>
                </w:rPr>
                <w:t>20</w:t>
              </w:r>
            </w:ins>
          </w:p>
        </w:tc>
        <w:tc>
          <w:tcPr>
            <w:tcW w:type="dxa" w:w="1259"/>
            <w:tcBorders>
              <w:top w:color="000000" w:space="0" w:sz="6" w:val="single"/>
              <w:left w:color="000000" w:space="0" w:sz="6" w:val="single"/>
              <w:bottom w:color="000000" w:space="0" w:sz="6" w:val="single"/>
              <w:right w:color="000000" w:space="0" w:sz="6" w:val="single"/>
            </w:tcBorders>
            <w:tcPrChange w:author="Auteur" w:id="102">
              <w:tcPr>
                <w:tcW w:type="dxa" w:w="1278"/>
                <w:gridSpan w:val="2"/>
                <w:tcBorders>
                  <w:top w:color="000000" w:space="0" w:sz="6" w:val="single"/>
                  <w:left w:color="000000" w:space="0" w:sz="6" w:val="single"/>
                  <w:bottom w:color="000000" w:space="0" w:sz="6" w:val="single"/>
                  <w:right w:color="000000" w:space="0" w:sz="6" w:val="single"/>
                </w:tcBorders>
              </w:tcPr>
            </w:tcPrChange>
          </w:tcPr>
          <w:p w:rsidP="005F2533" w:rsidR="005F2533" w:rsidRDefault="005F2533">
            <w:pPr>
              <w:spacing w:after="0" w:line="259" w:lineRule="auto"/>
              <w:ind w:firstLine="0" w:left="3" w:right="0"/>
              <w:jc w:val="left"/>
              <w:rPr>
                <w:ins w:author="Auteur" w:id="103"/>
                <w:sz w:val="18"/>
              </w:rPr>
            </w:pPr>
            <w:ins w:author="Auteur" w:id="104">
              <w:r w:rsidRPr="00AA79F2">
                <w:rPr>
                  <w:sz w:val="16"/>
                  <w:szCs w:val="16"/>
                </w:rPr>
                <w:t>OB</w:t>
              </w:r>
              <w:r>
                <w:rPr>
                  <w:sz w:val="16"/>
                  <w:szCs w:val="16"/>
                </w:rPr>
                <w:t xml:space="preserve"> si CIB absent</w:t>
              </w:r>
            </w:ins>
          </w:p>
        </w:tc>
        <w:tc>
          <w:tcPr>
            <w:tcW w:type="dxa" w:w="3293"/>
            <w:tcBorders>
              <w:top w:color="000000" w:space="0" w:sz="6" w:val="single"/>
              <w:left w:color="000000" w:space="0" w:sz="6" w:val="single"/>
              <w:bottom w:color="000000" w:space="0" w:sz="6" w:val="single"/>
              <w:right w:color="000000" w:space="0" w:sz="6" w:val="single"/>
            </w:tcBorders>
            <w:tcPrChange w:author="Auteur" w:id="105">
              <w:tcPr>
                <w:tcW w:type="dxa" w:w="3525"/>
                <w:gridSpan w:val="2"/>
                <w:tcBorders>
                  <w:top w:color="000000" w:space="0" w:sz="6" w:val="single"/>
                  <w:left w:color="000000" w:space="0" w:sz="6" w:val="single"/>
                  <w:bottom w:color="000000" w:space="0" w:sz="6" w:val="single"/>
                  <w:right w:color="000000" w:space="0" w:sz="6" w:val="single"/>
                </w:tcBorders>
                <w:vAlign w:val="bottom"/>
              </w:tcPr>
            </w:tcPrChange>
          </w:tcPr>
          <w:p w:rsidP="005F2533" w:rsidR="005F2533" w:rsidRDefault="005F2533">
            <w:pPr>
              <w:spacing w:after="121" w:line="238" w:lineRule="auto"/>
              <w:ind w:firstLine="2" w:left="2" w:right="0"/>
              <w:rPr>
                <w:ins w:author="Auteur" w:id="106"/>
                <w:sz w:val="18"/>
              </w:rPr>
            </w:pPr>
            <w:ins w:author="Auteur" w:id="107">
              <w:r>
                <w:rPr>
                  <w:sz w:val="16"/>
                  <w:szCs w:val="16"/>
                </w:rPr>
                <w:t>L’un des deux identifiants doit être présent</w:t>
              </w:r>
            </w:ins>
          </w:p>
        </w:tc>
      </w:tr>
    </w:tbl>
    <w:p w:rsidR="00AB5503" w:rsidRDefault="00412533">
      <w:pPr>
        <w:numPr>
          <w:ilvl w:val="0"/>
          <w:numId w:val="14"/>
        </w:numPr>
        <w:ind w:hanging="360" w:right="13"/>
      </w:pPr>
      <w:r>
        <w:t xml:space="preserve">La balise &lt;To&gt; correspond au destinataire de la collecte et a pour valeur "BDF". </w:t>
      </w:r>
    </w:p>
    <w:p w:rsidR="00AB5503" w:rsidRDefault="00412533">
      <w:pPr>
        <w:spacing w:after="0" w:line="259" w:lineRule="auto"/>
        <w:ind w:firstLine="0" w:left="66" w:right="0"/>
        <w:jc w:val="left"/>
      </w:pPr>
      <w:r>
        <w:t xml:space="preserve"> </w:t>
      </w:r>
    </w:p>
    <w:p w:rsidR="00AB5503" w:rsidRDefault="00412533">
      <w:pPr>
        <w:numPr>
          <w:ilvl w:val="0"/>
          <w:numId w:val="14"/>
        </w:numPr>
        <w:ind w:hanging="360" w:right="13"/>
      </w:pPr>
      <w:r>
        <w:t xml:space="preserve">La balise &lt;Domain&gt; correspond à l’identifiant du domaine de la collecte et a pour valeur "MCO". </w:t>
      </w:r>
    </w:p>
    <w:p w:rsidR="00AB5503" w:rsidRDefault="00412533">
      <w:pPr>
        <w:spacing w:after="0" w:line="259" w:lineRule="auto"/>
        <w:ind w:hanging="851" w:left="902" w:right="0"/>
        <w:jc w:val="left"/>
      </w:pPr>
      <w:r>
        <w:rPr>
          <w:rFonts w:ascii="Arial" w:cs="Arial" w:eastAsia="Arial" w:hAnsi="Arial"/>
          <w:b/>
        </w:rPr>
        <w:t xml:space="preserve">6.5.2. Partie spécifique aux données collectées (exemple avec les formulaires </w:t>
      </w:r>
      <w:r w:rsidR="00435469" w:rsidRPr="009F5E6B">
        <w:rPr>
          <w:rFonts w:ascii="Arial" w:cs="Arial" w:eastAsia="Arial" w:hAnsi="Arial"/>
          <w:b/>
        </w:rPr>
        <w:t>MCO2 et MCO3)</w:t>
      </w:r>
    </w:p>
    <w:tbl>
      <w:tblPr>
        <w:tblStyle w:val="TableGrid"/>
        <w:tblW w:type="dxa" w:w="9132"/>
        <w:tblInd w:type="dxa" w:w="36"/>
        <w:tblCellMar>
          <w:top w:type="dxa" w:w="28"/>
          <w:left w:type="dxa" w:w="30"/>
          <w:right w:type="dxa" w:w="115"/>
        </w:tblCellMar>
        <w:tblLook w:firstColumn="1" w:firstRow="1" w:lastColumn="0" w:lastRow="0" w:noHBand="0" w:noVBand="1" w:val="04A0"/>
      </w:tblPr>
      <w:tblGrid>
        <w:gridCol w:w="9132"/>
      </w:tblGrid>
      <w:tr w:rsidR="00AB5503" w:rsidTr="006B55A7">
        <w:trPr>
          <w:trHeight w:val="5349"/>
        </w:trPr>
        <w:tc>
          <w:tcPr>
            <w:tcW w:type="dxa" w:w="9132"/>
            <w:tcBorders>
              <w:top w:color="000000" w:space="0" w:sz="4" w:val="single"/>
              <w:left w:val="nil"/>
              <w:bottom w:color="000000" w:space="0" w:sz="4" w:val="single"/>
              <w:right w:val="nil"/>
            </w:tcBorders>
            <w:shd w:color="auto" w:fill="E5E5E5" w:val="clear"/>
          </w:tcPr>
          <w:p w:rsidR="00AB5503" w:rsidRDefault="00412533" w:rsidRPr="007C62AC">
            <w:pPr>
              <w:spacing w:after="0" w:line="259" w:lineRule="auto"/>
              <w:ind w:firstLine="0" w:left="0" w:right="0"/>
              <w:jc w:val="left"/>
              <w:rPr>
                <w:lang w:val="en-US"/>
              </w:rPr>
            </w:pPr>
            <w:r w:rsidRPr="007C62AC">
              <w:rPr>
                <w:rFonts w:ascii="Courier New" w:cs="Courier New" w:eastAsia="Courier New" w:hAnsi="Courier New"/>
                <w:sz w:val="18"/>
                <w:lang w:val="en-US"/>
              </w:rPr>
              <w:t xml:space="preserve">&lt;Report date="2010-12" code="MCO"&gt; </w:t>
            </w:r>
          </w:p>
          <w:p w:rsidR="00AB5503" w:rsidRDefault="00412533" w:rsidRPr="007C62AC">
            <w:pPr>
              <w:tabs>
                <w:tab w:pos="168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&lt;Data form="MCO2"&gt; </w:t>
            </w:r>
          </w:p>
          <w:p w:rsidR="00AB5503" w:rsidRDefault="00412533" w:rsidRPr="007C62AC">
            <w:pPr>
              <w:tabs>
                <w:tab w:pos="708" w:val="center"/>
                <w:tab w:pos="174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&lt;Item&gt; </w:t>
            </w:r>
          </w:p>
          <w:p w:rsidR="00AB5503" w:rsidRDefault="00412533" w:rsidRPr="007C62AC">
            <w:pPr>
              <w:tabs>
                <w:tab w:pos="708" w:val="center"/>
                <w:tab w:pos="1416" w:val="center"/>
                <w:tab w:pos="3528"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prop="SCT"&gt;MCO2&lt;/Dim&gt; </w:t>
            </w:r>
          </w:p>
          <w:p w:rsidR="00AB5503" w:rsidRDefault="00412533" w:rsidRPr="007C62AC">
            <w:pPr>
              <w:tabs>
                <w:tab w:pos="708" w:val="center"/>
                <w:tab w:pos="1416" w:val="center"/>
                <w:tab w:pos="3744"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prop="ID_GUI"&gt;00001&lt;/Dim&gt; </w:t>
            </w:r>
          </w:p>
          <w:p w:rsidR="00AB5503" w:rsidRDefault="00412533" w:rsidRPr="007C62AC">
            <w:pPr>
              <w:tabs>
                <w:tab w:pos="708" w:val="center"/>
                <w:tab w:pos="1416" w:val="center"/>
                <w:tab w:pos="423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prop="RFLICR"&gt;12345678901234&lt;/Dim&gt; </w:t>
            </w:r>
          </w:p>
          <w:p w:rsidR="00AB5503" w:rsidRDefault="00412533" w:rsidRPr="007C62AC">
            <w:pPr>
              <w:tabs>
                <w:tab w:pos="708" w:val="center"/>
                <w:tab w:pos="1416" w:val="center"/>
                <w:tab w:pos="3636"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prop="INS_FI"&gt;200&lt;/Dim&gt; </w:t>
            </w:r>
          </w:p>
          <w:p w:rsidR="00AB5503" w:rsidRDefault="00412533" w:rsidRPr="007C62AC">
            <w:pPr>
              <w:tabs>
                <w:tab w:pos="708" w:val="center"/>
                <w:tab w:pos="1416" w:val="center"/>
                <w:tab w:pos="3852"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prop="MT_CRDT"&gt;120000&lt;/Dim&gt; </w:t>
            </w:r>
          </w:p>
          <w:p w:rsidR="00AB5503" w:rsidRDefault="00412533" w:rsidRPr="007C62AC">
            <w:pPr>
              <w:tabs>
                <w:tab w:pos="708" w:val="center"/>
                <w:tab w:pos="1416" w:val="center"/>
                <w:tab w:pos="3798"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prop="MT_MAX"&gt;999999&lt;/Dim&gt; </w:t>
            </w:r>
          </w:p>
          <w:p w:rsidR="00AB5503" w:rsidRDefault="00412533" w:rsidRPr="007C62AC">
            <w:pPr>
              <w:spacing w:after="0" w:line="259" w:lineRule="auto"/>
              <w:ind w:firstLine="0" w:left="2128" w:right="0"/>
              <w:jc w:val="left"/>
              <w:rPr>
                <w:lang w:val="en-US"/>
              </w:rPr>
            </w:pPr>
            <w:r w:rsidRPr="007C62AC">
              <w:rPr>
                <w:rFonts w:ascii="Courier New" w:cs="Courier New" w:eastAsia="Courier New" w:hAnsi="Courier New"/>
                <w:sz w:val="18"/>
                <w:lang w:val="en-US"/>
              </w:rPr>
              <w:t xml:space="preserve">&lt;Dim prop="PRT_POOL"&gt;999000&lt;/Dim&gt; </w:t>
            </w:r>
          </w:p>
          <w:p w:rsidR="00AB5503" w:rsidRDefault="00412533" w:rsidRPr="007C62AC">
            <w:pPr>
              <w:tabs>
                <w:tab w:pos="708" w:val="center"/>
                <w:tab w:pos="1416" w:val="center"/>
                <w:tab w:pos="369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prop="DUREE_IN"&gt;94&lt;/Dim&gt; </w:t>
            </w:r>
          </w:p>
          <w:p w:rsidR="00AB5503" w:rsidRDefault="00412533">
            <w:pPr>
              <w:tabs>
                <w:tab w:pos="708" w:val="center"/>
                <w:tab w:pos="1416" w:val="center"/>
                <w:tab w:pos="3636" w:val="center"/>
              </w:tabs>
              <w:spacing w:after="0" w:line="259" w:lineRule="auto"/>
              <w:ind w:firstLine="0" w:left="0" w:right="0"/>
              <w:jc w:val="left"/>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r>
            <w:r>
              <w:rPr>
                <w:rFonts w:ascii="Courier New" w:cs="Courier New" w:eastAsia="Courier New" w:hAnsi="Courier New"/>
                <w:sz w:val="18"/>
              </w:rPr>
              <w:t xml:space="preserve">&lt;Dim prop="CDT_NGCT"&gt;0&lt;/Dim&gt; </w:t>
            </w:r>
          </w:p>
          <w:p w:rsidR="00AB5503" w:rsidRDefault="00412533">
            <w:pPr>
              <w:tabs>
                <w:tab w:pos="708" w:val="center"/>
                <w:tab w:pos="1416" w:val="center"/>
                <w:tab w:pos="3582"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prop="IDX_REF"&gt;3&lt;/Dim&gt; </w:t>
            </w:r>
          </w:p>
          <w:p w:rsidR="00AB5503" w:rsidRDefault="00412533">
            <w:pPr>
              <w:tabs>
                <w:tab w:pos="708" w:val="center"/>
                <w:tab w:pos="1416" w:val="center"/>
                <w:tab w:pos="3420"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prop="PFIT"&gt;2&lt;/Dim&gt; </w:t>
            </w:r>
          </w:p>
          <w:p w:rsidR="00AB5503" w:rsidRDefault="00412533">
            <w:pPr>
              <w:tabs>
                <w:tab w:pos="708" w:val="center"/>
                <w:tab w:pos="1416" w:val="center"/>
                <w:tab w:pos="3690"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prop="TESE"&gt;082576&lt;/Dim&gt; </w:t>
            </w:r>
          </w:p>
          <w:p w:rsidR="00AB5503" w:rsidRDefault="00412533">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prop="TEG"&gt;158562&lt;/Dim&gt; </w:t>
            </w:r>
          </w:p>
          <w:p w:rsidR="00AB5503" w:rsidRDefault="00412533">
            <w:pPr>
              <w:spacing w:after="0" w:line="259" w:lineRule="auto"/>
              <w:ind w:firstLine="0" w:left="2128" w:right="0"/>
              <w:jc w:val="left"/>
            </w:pPr>
            <w:r>
              <w:rPr>
                <w:rFonts w:ascii="Courier New" w:cs="Courier New" w:eastAsia="Courier New" w:hAnsi="Courier New"/>
                <w:sz w:val="18"/>
              </w:rPr>
              <w:t xml:space="preserve">&lt;Dim prop="CAP"&gt;154568&lt;/Dim&gt; </w:t>
            </w:r>
          </w:p>
          <w:p w:rsidR="00AB5503" w:rsidRDefault="00412533">
            <w:pPr>
              <w:tabs>
                <w:tab w:pos="708" w:val="center"/>
                <w:tab w:pos="1416" w:val="center"/>
                <w:tab w:pos="347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prop="AJUST"&gt;1&lt;/Dim&gt; </w:t>
            </w:r>
          </w:p>
          <w:p w:rsidR="00AB5503" w:rsidRDefault="00412533">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prop="PRT_RGLT"&gt;0&lt;/Dim&gt; </w:t>
            </w:r>
          </w:p>
          <w:p w:rsidR="00AB5503" w:rsidRDefault="00412533">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prop="PRT_RSTR"&gt;1&lt;/Dim&gt; </w:t>
            </w:r>
          </w:p>
          <w:p w:rsidR="00AB5503" w:rsidRDefault="00412533">
            <w:pPr>
              <w:tabs>
                <w:tab w:pos="708" w:val="center"/>
                <w:tab w:pos="1416" w:val="center"/>
                <w:tab w:pos="4068"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prop="TX_COMM_DEC"&gt;158975&lt;/Dim&gt; </w:t>
            </w:r>
          </w:p>
          <w:p w:rsidR="00AB5503" w:rsidRDefault="00412533">
            <w:pPr>
              <w:tabs>
                <w:tab w:pos="708" w:val="center"/>
                <w:tab w:pos="1416" w:val="center"/>
                <w:tab w:pos="3582"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prop="ZONE_RD"&gt;0&lt;/Dim&gt; </w:t>
            </w:r>
          </w:p>
          <w:p w:rsidR="00AB5503" w:rsidRDefault="00412533">
            <w:pPr>
              <w:tabs>
                <w:tab w:pos="708" w:val="center"/>
                <w:tab w:pos="1416" w:val="center"/>
                <w:tab w:pos="401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prop="MT_REMBRST"&gt;200000&lt;/Dim&gt; </w:t>
            </w:r>
          </w:p>
          <w:p w:rsidR="00AB5503" w:rsidRDefault="00412533" w:rsidRPr="007C62AC">
            <w:pPr>
              <w:tabs>
                <w:tab w:pos="708" w:val="center"/>
                <w:tab w:pos="1416" w:val="center"/>
                <w:tab w:pos="3852" w:val="center"/>
              </w:tabs>
              <w:spacing w:after="0" w:line="259" w:lineRule="auto"/>
              <w:ind w:firstLine="0" w:left="0" w:right="0"/>
              <w:jc w:val="left"/>
              <w:rPr>
                <w:lang w:val="en-US"/>
              </w:rPr>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r>
            <w:r w:rsidRPr="007C62AC">
              <w:rPr>
                <w:rFonts w:ascii="Courier New" w:cs="Courier New" w:eastAsia="Courier New" w:hAnsi="Courier New"/>
                <w:sz w:val="18"/>
                <w:lang w:val="en-US"/>
              </w:rPr>
              <w:t xml:space="preserve">&lt;Dim prop="PERIOD_RBRST"&gt;0&lt;/Dim&gt; </w:t>
            </w:r>
          </w:p>
          <w:p w:rsidR="00AB5503" w:rsidRDefault="00412533">
            <w:pPr>
              <w:tabs>
                <w:tab w:pos="708" w:val="center"/>
                <w:tab w:pos="1416" w:val="center"/>
                <w:tab w:pos="3528" w:val="center"/>
              </w:tabs>
              <w:spacing w:after="0" w:line="259" w:lineRule="auto"/>
              <w:ind w:firstLine="0" w:left="0" w:right="0"/>
              <w:jc w:val="left"/>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r>
            <w:r>
              <w:rPr>
                <w:rFonts w:ascii="Courier New" w:cs="Courier New" w:eastAsia="Courier New" w:hAnsi="Courier New"/>
                <w:sz w:val="18"/>
              </w:rPr>
              <w:t xml:space="preserve">&lt;Dim prop="SURETE"&gt;1&lt;/Dim&gt; </w:t>
            </w:r>
          </w:p>
          <w:p w:rsidR="00AB5503" w:rsidRDefault="00412533">
            <w:pPr>
              <w:tabs>
                <w:tab w:pos="708" w:val="center"/>
                <w:tab w:pos="1416" w:val="center"/>
                <w:tab w:pos="390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prop="SIREN"&gt;123456789&lt;/Dim&gt; </w:t>
            </w:r>
          </w:p>
          <w:p w:rsidR="00AB5503" w:rsidRDefault="00412533" w:rsidRPr="007C62AC">
            <w:pPr>
              <w:tabs>
                <w:tab w:pos="708" w:val="center"/>
                <w:tab w:pos="1794" w:val="center"/>
              </w:tabs>
              <w:spacing w:after="0" w:line="259" w:lineRule="auto"/>
              <w:ind w:firstLine="0" w:left="0" w:right="0"/>
              <w:jc w:val="left"/>
              <w:rPr>
                <w:lang w:val="en-US"/>
              </w:rPr>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r>
            <w:r w:rsidRPr="007C62AC">
              <w:rPr>
                <w:rFonts w:ascii="Courier New" w:cs="Courier New" w:eastAsia="Courier New" w:hAnsi="Courier New"/>
                <w:sz w:val="18"/>
                <w:lang w:val="en-US"/>
              </w:rPr>
              <w:t xml:space="preserve">&lt;/Item&gt; </w:t>
            </w:r>
          </w:p>
          <w:p w:rsidR="00AB5503" w:rsidRDefault="00412533" w:rsidRPr="007C62AC">
            <w:pPr>
              <w:spacing w:after="0" w:line="259" w:lineRule="auto"/>
              <w:ind w:firstLine="0" w:left="1418" w:right="0"/>
              <w:jc w:val="left"/>
              <w:rPr>
                <w:lang w:val="en-US"/>
              </w:rPr>
            </w:pPr>
            <w:r w:rsidRPr="007C62AC">
              <w:rPr>
                <w:rFonts w:ascii="Courier New" w:cs="Courier New" w:eastAsia="Courier New" w:hAnsi="Courier New"/>
                <w:sz w:val="18"/>
                <w:lang w:val="en-US"/>
              </w:rPr>
              <w:t xml:space="preserve">&lt;Item&gt; </w:t>
            </w:r>
          </w:p>
          <w:p w:rsidR="00AB5503" w:rsidRDefault="00412533" w:rsidRPr="007C62AC">
            <w:pPr>
              <w:tabs>
                <w:tab w:pos="708" w:val="center"/>
                <w:tab w:pos="1416" w:val="center"/>
                <w:tab w:pos="3528"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&lt;Dim prop="SCT"</w:t>
            </w:r>
            <w:r w:rsidRPr="009F5E6B">
              <w:rPr>
                <w:rFonts w:ascii="Courier New" w:cs="Courier New" w:eastAsia="Courier New" w:hAnsi="Courier New"/>
                <w:sz w:val="18"/>
                <w:highlight w:val="yellow"/>
                <w:lang w:val="en-US"/>
              </w:rPr>
              <w:t>&gt;MCO2</w:t>
            </w:r>
            <w:r w:rsidRPr="007C62AC">
              <w:rPr>
                <w:rFonts w:ascii="Courier New" w:cs="Courier New" w:eastAsia="Courier New" w:hAnsi="Courier New"/>
                <w:sz w:val="18"/>
                <w:lang w:val="en-US"/>
              </w:rPr>
              <w:t xml:space="preserve">&lt;/Dim&gt; </w:t>
            </w:r>
          </w:p>
          <w:p w:rsidR="00AB5503" w:rsidRDefault="00412533" w:rsidRPr="007C62AC">
            <w:pPr>
              <w:tabs>
                <w:tab w:pos="708" w:val="center"/>
                <w:tab w:pos="1416" w:val="center"/>
                <w:tab w:pos="3744"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prop="ID_GUI"&gt;00001&lt;/Dim&gt; </w:t>
            </w:r>
          </w:p>
          <w:p w:rsidR="00AB5503" w:rsidRDefault="00412533" w:rsidRPr="007C62AC">
            <w:pPr>
              <w:tabs>
                <w:tab w:pos="708" w:val="center"/>
                <w:tab w:pos="1416" w:val="center"/>
                <w:tab w:pos="423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prop="RFLICR"&gt;95684532154568&lt;/Dim&gt; </w:t>
            </w:r>
          </w:p>
          <w:p w:rsidR="00AB5503" w:rsidRDefault="00412533" w:rsidRPr="007C62AC">
            <w:pPr>
              <w:tabs>
                <w:tab w:pos="708" w:val="center"/>
                <w:tab w:pos="1416" w:val="center"/>
                <w:tab w:pos="3636"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prop="INS_FI"&gt;420&lt;/Dim&gt; </w:t>
            </w:r>
          </w:p>
          <w:p w:rsidR="00AB5503" w:rsidRDefault="00412533" w:rsidRPr="007C62AC">
            <w:pPr>
              <w:tabs>
                <w:tab w:pos="708" w:val="center"/>
                <w:tab w:pos="1416" w:val="center"/>
                <w:tab w:pos="3852"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prop="MT_CRDT"&gt;245000&lt;/Dim&gt; </w:t>
            </w:r>
          </w:p>
          <w:p w:rsidR="00AB5503" w:rsidRDefault="00412533" w:rsidRPr="007C62AC">
            <w:pPr>
              <w:spacing w:after="0" w:line="259" w:lineRule="auto"/>
              <w:ind w:firstLine="0" w:left="2128" w:right="0"/>
              <w:jc w:val="left"/>
              <w:rPr>
                <w:lang w:val="en-US"/>
              </w:rPr>
            </w:pPr>
            <w:r w:rsidRPr="007C62AC">
              <w:rPr>
                <w:rFonts w:ascii="Courier New" w:cs="Courier New" w:eastAsia="Courier New" w:hAnsi="Courier New"/>
                <w:sz w:val="18"/>
                <w:lang w:val="en-US"/>
              </w:rPr>
              <w:t xml:space="preserve">&lt;Dim prop="MT_MAX"&gt;524365&lt;/Dim&gt; </w:t>
            </w:r>
          </w:p>
          <w:p w:rsidR="00AB5503" w:rsidRDefault="00412533" w:rsidRPr="007C62AC">
            <w:pPr>
              <w:tabs>
                <w:tab w:pos="708" w:val="center"/>
                <w:tab w:pos="1416" w:val="center"/>
                <w:tab w:pos="369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prop="PRT_POOL"&gt;25&lt;/Dim&gt; </w:t>
            </w:r>
          </w:p>
          <w:p w:rsidR="00AB5503" w:rsidRDefault="00412533" w:rsidRPr="007C62AC">
            <w:pPr>
              <w:tabs>
                <w:tab w:pos="708" w:val="center"/>
                <w:tab w:pos="1416" w:val="center"/>
                <w:tab w:pos="369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prop="DUREE_IN"&gt;14&lt;/Dim&gt; </w:t>
            </w:r>
          </w:p>
          <w:p w:rsidR="00AB5503" w:rsidRDefault="00412533">
            <w:pPr>
              <w:tabs>
                <w:tab w:pos="708" w:val="center"/>
                <w:tab w:pos="1416" w:val="center"/>
                <w:tab w:pos="3636" w:val="center"/>
              </w:tabs>
              <w:spacing w:after="0" w:line="259" w:lineRule="auto"/>
              <w:ind w:firstLine="0" w:left="0" w:right="0"/>
              <w:jc w:val="left"/>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r>
            <w:r>
              <w:rPr>
                <w:rFonts w:ascii="Courier New" w:cs="Courier New" w:eastAsia="Courier New" w:hAnsi="Courier New"/>
                <w:sz w:val="18"/>
              </w:rPr>
              <w:t xml:space="preserve">&lt;Dim prop="CDT_NGCT"&gt;1&lt;/Dim&gt; </w:t>
            </w:r>
          </w:p>
          <w:p w:rsidR="00AB5503" w:rsidRDefault="00412533">
            <w:pPr>
              <w:tabs>
                <w:tab w:pos="708" w:val="center"/>
                <w:tab w:pos="1416" w:val="center"/>
                <w:tab w:pos="3582"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prop="IDX_REF"&gt;1&lt;/Dim&gt; </w:t>
            </w:r>
          </w:p>
          <w:p w:rsidR="00AB5503" w:rsidRDefault="00412533">
            <w:pPr>
              <w:tabs>
                <w:tab w:pos="708" w:val="center"/>
                <w:tab w:pos="1416" w:val="center"/>
                <w:tab w:pos="3420"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prop="PFIT"&gt;1&lt;/Dim&gt; </w:t>
            </w:r>
          </w:p>
          <w:p w:rsidR="00AB5503" w:rsidRDefault="00412533">
            <w:pPr>
              <w:tabs>
                <w:tab w:pos="708" w:val="center"/>
                <w:tab w:pos="1416" w:val="center"/>
                <w:tab w:pos="3690"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&lt;Dim prop="TESE"</w:t>
            </w:r>
            <w:r w:rsidRPr="009F5E6B">
              <w:rPr>
                <w:rFonts w:ascii="Courier New" w:cs="Courier New" w:eastAsia="Courier New" w:hAnsi="Courier New"/>
                <w:sz w:val="18"/>
                <w:highlight w:val="yellow"/>
              </w:rPr>
              <w:t>&gt;</w:t>
            </w:r>
            <w:r w:rsidR="00DC5F01">
              <w:rPr>
                <w:rFonts w:ascii="Courier New" w:cs="Courier New" w:eastAsia="Courier New" w:hAnsi="Courier New"/>
                <w:sz w:val="18"/>
                <w:highlight w:val="yellow"/>
              </w:rPr>
              <w:t>058958</w:t>
            </w:r>
            <w:r>
              <w:rPr>
                <w:rFonts w:ascii="Courier New" w:cs="Courier New" w:eastAsia="Courier New" w:hAnsi="Courier New"/>
                <w:sz w:val="18"/>
              </w:rPr>
              <w:t xml:space="preserve">&lt;/Dim&gt; </w:t>
            </w:r>
          </w:p>
          <w:p w:rsidR="00AB5503" w:rsidRDefault="00412533">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&lt;Dim prop="TEG"&gt;</w:t>
            </w:r>
            <w:r w:rsidR="00DC5F01">
              <w:rPr>
                <w:rFonts w:ascii="Courier New" w:cs="Courier New" w:eastAsia="Courier New" w:hAnsi="Courier New"/>
                <w:sz w:val="18"/>
              </w:rPr>
              <w:t>154568</w:t>
            </w:r>
            <w:r>
              <w:rPr>
                <w:rFonts w:ascii="Courier New" w:cs="Courier New" w:eastAsia="Courier New" w:hAnsi="Courier New"/>
                <w:sz w:val="18"/>
              </w:rPr>
              <w:t xml:space="preserve">&lt;/Dim&gt; </w:t>
            </w:r>
          </w:p>
          <w:p w:rsidR="00AB5503" w:rsidRDefault="00412533">
            <w:pPr>
              <w:spacing w:after="0" w:line="259" w:lineRule="auto"/>
              <w:ind w:firstLine="0" w:left="2128" w:right="0"/>
              <w:jc w:val="left"/>
            </w:pPr>
            <w:r>
              <w:rPr>
                <w:rFonts w:ascii="Courier New" w:cs="Courier New" w:eastAsia="Courier New" w:hAnsi="Courier New"/>
                <w:sz w:val="18"/>
              </w:rPr>
              <w:t xml:space="preserve">&lt;Dim prop="CAP"&gt;088978&lt;/Dim&gt; </w:t>
            </w:r>
          </w:p>
          <w:p w:rsidR="00AB5503" w:rsidRDefault="00412533">
            <w:pPr>
              <w:tabs>
                <w:tab w:pos="708" w:val="center"/>
                <w:tab w:pos="1416" w:val="center"/>
                <w:tab w:pos="347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prop="AJUST"&gt;2&lt;/Dim&gt; </w:t>
            </w:r>
          </w:p>
          <w:p w:rsidR="00AB5503" w:rsidRDefault="00412533">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prop="PRT_RGLT"&gt;2&lt;/Dim&gt; </w:t>
            </w:r>
          </w:p>
          <w:p w:rsidR="00AB5503" w:rsidRDefault="00412533">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prop="PRT_RSTR"&gt;0&lt;/Dim&gt; </w:t>
            </w:r>
          </w:p>
          <w:p w:rsidR="00AB5503" w:rsidRDefault="00412533">
            <w:pPr>
              <w:tabs>
                <w:tab w:pos="708" w:val="center"/>
                <w:tab w:pos="1416" w:val="center"/>
                <w:tab w:pos="4068"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prop="TX_COMM_DEC"&gt;082573&lt;/Dim&gt; </w:t>
            </w:r>
          </w:p>
          <w:p w:rsidR="00AB5503" w:rsidRDefault="00412533">
            <w:pPr>
              <w:tabs>
                <w:tab w:pos="708" w:val="center"/>
                <w:tab w:pos="1416" w:val="center"/>
                <w:tab w:pos="3582"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prop="ZONE_RD"&gt;1&lt;/Dim&gt; </w:t>
            </w:r>
          </w:p>
          <w:p w:rsidR="00AB5503" w:rsidRDefault="00412533">
            <w:pPr>
              <w:tabs>
                <w:tab w:pos="708" w:val="center"/>
                <w:tab w:pos="1416" w:val="center"/>
                <w:tab w:pos="401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prop="MT_REMBRST"&gt;100500&lt;/Dim&gt; </w:t>
            </w:r>
          </w:p>
          <w:p w:rsidR="00AB5503" w:rsidRDefault="00412533" w:rsidRPr="007C62AC">
            <w:pPr>
              <w:tabs>
                <w:tab w:pos="708" w:val="center"/>
                <w:tab w:pos="1416" w:val="center"/>
                <w:tab w:pos="3852" w:val="center"/>
              </w:tabs>
              <w:spacing w:after="0" w:line="259" w:lineRule="auto"/>
              <w:ind w:firstLine="0" w:left="0" w:right="0"/>
              <w:jc w:val="left"/>
              <w:rPr>
                <w:lang w:val="en-US"/>
              </w:rPr>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r>
            <w:r w:rsidRPr="007C62AC">
              <w:rPr>
                <w:rFonts w:ascii="Courier New" w:cs="Courier New" w:eastAsia="Courier New" w:hAnsi="Courier New"/>
                <w:sz w:val="18"/>
                <w:lang w:val="en-US"/>
              </w:rPr>
              <w:t xml:space="preserve">&lt;Dim prop="PERIOD_RBRST"&gt;1&lt;/Dim&gt; </w:t>
            </w:r>
          </w:p>
          <w:p w:rsidR="00AB5503" w:rsidRDefault="00412533">
            <w:pPr>
              <w:tabs>
                <w:tab w:pos="708" w:val="center"/>
                <w:tab w:pos="1416" w:val="center"/>
                <w:tab w:pos="3528" w:val="center"/>
              </w:tabs>
              <w:spacing w:after="0" w:line="259" w:lineRule="auto"/>
              <w:ind w:firstLine="0" w:left="0" w:right="0"/>
              <w:jc w:val="left"/>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r>
            <w:r>
              <w:rPr>
                <w:rFonts w:ascii="Courier New" w:cs="Courier New" w:eastAsia="Courier New" w:hAnsi="Courier New"/>
                <w:sz w:val="18"/>
              </w:rPr>
              <w:t xml:space="preserve">&lt;Dim prop="SURETE"&gt;1&lt;/Dim&gt; </w:t>
            </w:r>
          </w:p>
          <w:p w:rsidR="00AB5503" w:rsidRDefault="00412533">
            <w:pPr>
              <w:tabs>
                <w:tab w:pos="708" w:val="center"/>
                <w:tab w:pos="1416" w:val="center"/>
                <w:tab w:pos="390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prop="SIREN"&gt;987654321&lt;/Dim&gt; </w:t>
            </w:r>
          </w:p>
          <w:p w:rsidR="00AB5503" w:rsidRDefault="00412533" w:rsidRPr="007C62AC">
            <w:pPr>
              <w:tabs>
                <w:tab w:pos="708" w:val="center"/>
                <w:tab w:pos="1794" w:val="center"/>
              </w:tabs>
              <w:spacing w:after="0" w:line="259" w:lineRule="auto"/>
              <w:ind w:firstLine="0" w:left="0" w:right="0"/>
              <w:jc w:val="left"/>
              <w:rPr>
                <w:lang w:val="en-US"/>
              </w:rPr>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r>
            <w:r w:rsidRPr="007C62AC">
              <w:rPr>
                <w:rFonts w:ascii="Courier New" w:cs="Courier New" w:eastAsia="Courier New" w:hAnsi="Courier New"/>
                <w:sz w:val="18"/>
                <w:lang w:val="en-US"/>
              </w:rPr>
              <w:t xml:space="preserve">&lt;/Item&gt; </w:t>
            </w:r>
          </w:p>
          <w:p w:rsidR="00AB5503" w:rsidRDefault="00412533" w:rsidRPr="007C62AC">
            <w:pPr>
              <w:tabs>
                <w:tab w:pos="1086" w:val="center"/>
                <w:tab w:pos="2124"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&lt;/Data&gt; </w:t>
            </w:r>
            <w:r w:rsidRPr="007C62AC">
              <w:rPr>
                <w:rFonts w:ascii="Courier New" w:cs="Courier New" w:eastAsia="Courier New" w:hAnsi="Courier New"/>
                <w:sz w:val="18"/>
                <w:lang w:val="en-US"/>
              </w:rPr>
              <w:tab/>
              <w:t xml:space="preserve"> </w:t>
            </w:r>
          </w:p>
          <w:p w:rsidR="00AB5503" w:rsidRDefault="00412533" w:rsidRPr="007C62AC">
            <w:pPr>
              <w:tabs>
                <w:tab w:pos="168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&lt;Data form="MCO3"&gt; </w:t>
            </w:r>
          </w:p>
          <w:p w:rsidR="00AB5503" w:rsidRDefault="00412533" w:rsidRPr="007C62AC">
            <w:pPr>
              <w:spacing w:after="0" w:line="259" w:lineRule="auto"/>
              <w:ind w:firstLine="0" w:left="1418" w:right="0"/>
              <w:jc w:val="left"/>
              <w:rPr>
                <w:lang w:val="en-US"/>
              </w:rPr>
            </w:pPr>
            <w:r w:rsidRPr="007C62AC">
              <w:rPr>
                <w:rFonts w:ascii="Courier New" w:cs="Courier New" w:eastAsia="Courier New" w:hAnsi="Courier New"/>
                <w:sz w:val="18"/>
                <w:lang w:val="en-US"/>
              </w:rPr>
              <w:t xml:space="preserve">&lt;Item&gt; </w:t>
            </w:r>
          </w:p>
          <w:p w:rsidR="00AB5503" w:rsidRDefault="00412533" w:rsidRPr="007C62AC">
            <w:pPr>
              <w:tabs>
                <w:tab w:pos="708" w:val="center"/>
                <w:tab w:pos="1416" w:val="center"/>
                <w:tab w:pos="3528"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prop="SCT"&gt;MCO3&lt;/Dim&gt; </w:t>
            </w:r>
          </w:p>
          <w:p w:rsidR="00AB5503" w:rsidRDefault="00412533" w:rsidRPr="007C62AC">
            <w:pPr>
              <w:tabs>
                <w:tab w:pos="708" w:val="center"/>
                <w:tab w:pos="1416" w:val="center"/>
                <w:tab w:pos="3744"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prop="ID_GUI"&gt;00001&lt;/Dim&gt; </w:t>
            </w:r>
          </w:p>
          <w:p w:rsidR="00AB5503" w:rsidRDefault="00412533" w:rsidRPr="007C62AC">
            <w:pPr>
              <w:tabs>
                <w:tab w:pos="708" w:val="center"/>
                <w:tab w:pos="1416" w:val="center"/>
                <w:tab w:pos="423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prop="RFLICR"&gt;95684532154568&lt;/Dim&gt; </w:t>
            </w:r>
          </w:p>
          <w:p w:rsidR="00AB5503" w:rsidRDefault="00412533" w:rsidRPr="007C62AC">
            <w:pPr>
              <w:tabs>
                <w:tab w:pos="708" w:val="center"/>
                <w:tab w:pos="1416" w:val="center"/>
                <w:tab w:pos="3636"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prop="INS_FI"&gt;420&lt;/Dim&gt; </w:t>
            </w:r>
          </w:p>
          <w:p w:rsidR="00AB5503" w:rsidRDefault="00412533" w:rsidRPr="007C62AC">
            <w:pPr>
              <w:tabs>
                <w:tab w:pos="708" w:val="center"/>
                <w:tab w:pos="1416" w:val="center"/>
                <w:tab w:pos="3852"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prop="MT_CRDT"&gt;245000&lt;/Dim&gt; </w:t>
            </w:r>
          </w:p>
          <w:p w:rsidR="00AB5503" w:rsidRDefault="00412533" w:rsidRPr="007C62AC">
            <w:pPr>
              <w:spacing w:after="0" w:line="259" w:lineRule="auto"/>
              <w:ind w:firstLine="0" w:left="2128" w:right="0"/>
              <w:jc w:val="left"/>
              <w:rPr>
                <w:lang w:val="en-US"/>
              </w:rPr>
            </w:pPr>
            <w:r w:rsidRPr="007C62AC">
              <w:rPr>
                <w:rFonts w:ascii="Courier New" w:cs="Courier New" w:eastAsia="Courier New" w:hAnsi="Courier New"/>
                <w:sz w:val="18"/>
                <w:lang w:val="en-US"/>
              </w:rPr>
              <w:t xml:space="preserve">&lt;Dim prop="MT_MAX"&gt;524365&lt;/Dim&gt; </w:t>
            </w:r>
          </w:p>
          <w:p w:rsidR="00AB5503" w:rsidRDefault="00412533" w:rsidRPr="007C62AC">
            <w:pPr>
              <w:tabs>
                <w:tab w:pos="708" w:val="center"/>
                <w:tab w:pos="1416" w:val="center"/>
                <w:tab w:pos="369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prop="PRT_POOL"&gt;25&lt;/Dim&gt; </w:t>
            </w:r>
          </w:p>
          <w:p w:rsidR="00AB5503" w:rsidRDefault="00412533" w:rsidRPr="007C62AC">
            <w:pPr>
              <w:tabs>
                <w:tab w:pos="708" w:val="center"/>
                <w:tab w:pos="1416" w:val="center"/>
                <w:tab w:pos="369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prop="DUREE_IN"&gt;14&lt;/Dim&gt; </w:t>
            </w:r>
          </w:p>
          <w:p w:rsidP="0083482E" w:rsidR="00AB5503" w:rsidRDefault="00412533">
            <w:pPr>
              <w:tabs>
                <w:tab w:pos="708" w:val="center"/>
                <w:tab w:pos="1416" w:val="center"/>
                <w:tab w:pos="3636" w:val="center"/>
              </w:tabs>
              <w:spacing w:after="0" w:line="259" w:lineRule="auto"/>
              <w:ind w:firstLine="0" w:left="0" w:right="0"/>
              <w:jc w:val="left"/>
              <w:rPr>
                <w:rFonts w:ascii="Courier New" w:cs="Courier New" w:eastAsia="Courier New" w:hAnsi="Courier New"/>
                <w:sz w:val="18"/>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r>
            <w:r>
              <w:rPr>
                <w:rFonts w:ascii="Courier New" w:cs="Courier New" w:eastAsia="Courier New" w:hAnsi="Courier New"/>
                <w:sz w:val="18"/>
              </w:rPr>
              <w:t xml:space="preserve">&lt;Dim prop="CDT_NGCT"&gt;1&lt;/Dim&gt; </w:t>
            </w:r>
          </w:p>
          <w:p w:rsidP="006B55A7" w:rsidR="006B55A7" w:rsidRDefault="006B55A7">
            <w:pPr>
              <w:tabs>
                <w:tab w:pos="708" w:val="center"/>
                <w:tab w:pos="1416" w:val="center"/>
                <w:tab w:pos="3582" w:val="center"/>
              </w:tabs>
              <w:spacing w:after="0" w:line="259" w:lineRule="auto"/>
              <w:ind w:firstLine="0" w:left="0" w:right="0"/>
              <w:jc w:val="left"/>
            </w:pP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prop="USG_PRT"&gt;1&lt;/Dim&gt; </w:t>
            </w:r>
          </w:p>
          <w:p w:rsidP="006B55A7" w:rsidR="006B55A7" w:rsidRDefault="006B55A7">
            <w:pPr>
              <w:spacing w:after="0" w:line="259" w:lineRule="auto"/>
              <w:ind w:firstLine="0" w:left="2128" w:right="0"/>
              <w:jc w:val="left"/>
            </w:pPr>
            <w:r>
              <w:rPr>
                <w:rFonts w:ascii="Courier New" w:cs="Courier New" w:eastAsia="Courier New" w:hAnsi="Courier New"/>
                <w:sz w:val="18"/>
              </w:rPr>
              <w:t xml:space="preserve">&lt;Dim prop="IDX_REF"&gt;1&lt;/Dim&gt; </w:t>
            </w:r>
          </w:p>
          <w:p w:rsidP="006B55A7" w:rsidR="006B55A7" w:rsidRDefault="006B55A7">
            <w:pPr>
              <w:tabs>
                <w:tab w:pos="708" w:val="center"/>
                <w:tab w:pos="1416" w:val="center"/>
                <w:tab w:pos="3420"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prop="PFIT"&gt;1&lt;/Dim&gt; </w:t>
            </w:r>
          </w:p>
          <w:p w:rsidP="006B55A7" w:rsidR="006B55A7" w:rsidRDefault="006B55A7" w:rsidRPr="007B33FF">
            <w:pPr>
              <w:tabs>
                <w:tab w:pos="708" w:val="center"/>
                <w:tab w:pos="1416" w:val="center"/>
                <w:tab w:pos="3690"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&lt;Dim prop="</w:t>
            </w:r>
            <w:r w:rsidRPr="009F5E6B">
              <w:rPr>
                <w:rFonts w:ascii="Courier New" w:cs="Courier New" w:eastAsia="Courier New" w:hAnsi="Courier New"/>
                <w:sz w:val="18"/>
                <w:highlight w:val="yellow"/>
              </w:rPr>
              <w:t>TESE"&gt;</w:t>
            </w:r>
            <w:r>
              <w:rPr>
                <w:rFonts w:ascii="Courier New" w:cs="Courier New" w:eastAsia="Courier New" w:hAnsi="Courier New"/>
                <w:sz w:val="18"/>
                <w:highlight w:val="yellow"/>
              </w:rPr>
              <w:t>058958</w:t>
            </w:r>
            <w:r w:rsidRPr="009F5E6B">
              <w:rPr>
                <w:rFonts w:ascii="Courier New" w:cs="Courier New" w:eastAsia="Courier New" w:hAnsi="Courier New"/>
                <w:sz w:val="18"/>
                <w:highlight w:val="yellow"/>
              </w:rPr>
              <w:t>&lt;/</w:t>
            </w:r>
            <w:r w:rsidRPr="007B33FF">
              <w:rPr>
                <w:rFonts w:ascii="Courier New" w:cs="Courier New" w:eastAsia="Courier New" w:hAnsi="Courier New"/>
                <w:sz w:val="18"/>
              </w:rPr>
              <w:t xml:space="preserve">Dim&gt; </w:t>
            </w:r>
          </w:p>
          <w:p w:rsidP="006B55A7" w:rsidR="006B55A7" w:rsidRDefault="006B55A7">
            <w:pPr>
              <w:tabs>
                <w:tab w:pos="708" w:val="center"/>
                <w:tab w:pos="1416" w:val="center"/>
                <w:tab w:pos="3636" w:val="center"/>
              </w:tabs>
              <w:spacing w:after="0" w:line="259" w:lineRule="auto"/>
              <w:ind w:firstLine="0" w:left="0" w:right="0"/>
              <w:jc w:val="left"/>
            </w:pPr>
            <w:r w:rsidRPr="007B33FF">
              <w:rPr>
                <w:rFonts w:ascii="Courier New" w:cs="Courier New" w:eastAsia="Courier New" w:hAnsi="Courier New"/>
                <w:sz w:val="18"/>
              </w:rPr>
              <w:t xml:space="preserve"> </w:t>
            </w:r>
            <w:r w:rsidRPr="007B33FF">
              <w:rPr>
                <w:rFonts w:ascii="Courier New" w:cs="Courier New" w:eastAsia="Courier New" w:hAnsi="Courier New"/>
                <w:sz w:val="18"/>
              </w:rPr>
              <w:tab/>
              <w:t xml:space="preserve"> </w:t>
            </w:r>
            <w:r w:rsidRPr="007B33FF">
              <w:rPr>
                <w:rFonts w:ascii="Courier New" w:cs="Courier New" w:eastAsia="Courier New" w:hAnsi="Courier New"/>
                <w:sz w:val="18"/>
              </w:rPr>
              <w:tab/>
              <w:t xml:space="preserve"> </w:t>
            </w:r>
            <w:r w:rsidRPr="007B33FF">
              <w:rPr>
                <w:rFonts w:ascii="Courier New" w:cs="Courier New" w:eastAsia="Courier New" w:hAnsi="Courier New"/>
                <w:sz w:val="18"/>
              </w:rPr>
              <w:tab/>
              <w:t>&lt;Dim prop="</w:t>
            </w:r>
            <w:r w:rsidRPr="009F5E6B">
              <w:rPr>
                <w:rFonts w:ascii="Courier New" w:cs="Courier New" w:eastAsia="Courier New" w:hAnsi="Courier New"/>
                <w:sz w:val="18"/>
                <w:highlight w:val="yellow"/>
              </w:rPr>
              <w:t>TEG"&gt;</w:t>
            </w:r>
            <w:r>
              <w:rPr>
                <w:rFonts w:ascii="Courier New" w:cs="Courier New" w:eastAsia="Courier New" w:hAnsi="Courier New"/>
                <w:sz w:val="18"/>
                <w:highlight w:val="yellow"/>
              </w:rPr>
              <w:t>154568</w:t>
            </w:r>
            <w:r>
              <w:rPr>
                <w:rFonts w:ascii="Courier New" w:cs="Courier New" w:eastAsia="Courier New" w:hAnsi="Courier New"/>
                <w:sz w:val="18"/>
              </w:rPr>
              <w:t xml:space="preserve">&lt;/Dim&gt; </w:t>
            </w:r>
          </w:p>
          <w:p w:rsidP="006B55A7" w:rsidR="006B55A7" w:rsidRDefault="006B55A7">
            <w:pPr>
              <w:spacing w:after="0" w:line="259" w:lineRule="auto"/>
              <w:ind w:firstLine="0" w:left="2128" w:right="0"/>
              <w:jc w:val="left"/>
            </w:pPr>
            <w:r>
              <w:rPr>
                <w:rFonts w:ascii="Courier New" w:cs="Courier New" w:eastAsia="Courier New" w:hAnsi="Courier New"/>
                <w:sz w:val="18"/>
              </w:rPr>
              <w:t xml:space="preserve">&lt;Dim prop="CAP"&gt;088978&lt;/Dim&gt; </w:t>
            </w:r>
          </w:p>
          <w:p w:rsidP="006B55A7" w:rsidR="006B55A7" w:rsidRDefault="006B55A7">
            <w:pPr>
              <w:tabs>
                <w:tab w:pos="708" w:val="center"/>
                <w:tab w:pos="1416" w:val="center"/>
                <w:tab w:pos="347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prop="AJUST"&gt;2&lt;/Dim&gt; </w:t>
            </w:r>
          </w:p>
          <w:p w:rsidP="006B55A7" w:rsidR="006B55A7" w:rsidRDefault="006B55A7">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prop="PRT_RGLT"&gt;2&lt;/Dim&gt; </w:t>
            </w:r>
          </w:p>
          <w:p w:rsidP="006B55A7" w:rsidR="006B55A7" w:rsidRDefault="006B55A7">
            <w:pPr>
              <w:spacing w:after="0" w:line="259" w:lineRule="auto"/>
              <w:ind w:firstLine="0" w:left="2128" w:right="0"/>
              <w:jc w:val="left"/>
            </w:pPr>
            <w:r>
              <w:rPr>
                <w:rFonts w:ascii="Courier New" w:cs="Courier New" w:eastAsia="Courier New" w:hAnsi="Courier New"/>
                <w:sz w:val="18"/>
              </w:rPr>
              <w:t xml:space="preserve">&lt;Dim prop="PRT_RLS"&gt;01&lt;/Dim&gt; </w:t>
            </w:r>
          </w:p>
          <w:p w:rsidP="006B55A7" w:rsidR="006B55A7" w:rsidRDefault="006B55A7">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prop="PRT_RSTR"&gt;0&lt;/Dim&gt; </w:t>
            </w:r>
          </w:p>
          <w:p w:rsidP="006B55A7" w:rsidR="006B55A7" w:rsidRDefault="006B55A7">
            <w:pPr>
              <w:tabs>
                <w:tab w:pos="708" w:val="center"/>
                <w:tab w:pos="1416" w:val="center"/>
                <w:tab w:pos="4068"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prop="TX_COMM_DEC"&gt;082573&lt;/Dim&gt; </w:t>
            </w:r>
          </w:p>
          <w:p w:rsidP="006B55A7" w:rsidR="006B55A7" w:rsidRDefault="006B55A7">
            <w:pPr>
              <w:tabs>
                <w:tab w:pos="708" w:val="center"/>
                <w:tab w:pos="1416" w:val="center"/>
                <w:tab w:pos="3582"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prop="ZONE_RD"&gt;1&lt;/Dim&gt; </w:t>
            </w:r>
          </w:p>
          <w:p w:rsidP="006B55A7" w:rsidR="006B55A7" w:rsidRDefault="006B55A7">
            <w:pPr>
              <w:tabs>
                <w:tab w:pos="708" w:val="center"/>
                <w:tab w:pos="1416" w:val="center"/>
                <w:tab w:pos="401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prop="MT_REMBRST"&gt;100500&lt;/Dim&gt; </w:t>
            </w:r>
          </w:p>
          <w:p w:rsidP="006B55A7" w:rsidR="006B55A7" w:rsidRDefault="006B55A7" w:rsidRPr="007C62AC">
            <w:pPr>
              <w:tabs>
                <w:tab w:pos="708" w:val="center"/>
                <w:tab w:pos="1416" w:val="center"/>
                <w:tab w:pos="3852" w:val="center"/>
              </w:tabs>
              <w:spacing w:after="0" w:line="259" w:lineRule="auto"/>
              <w:ind w:firstLine="0" w:left="0" w:right="0"/>
              <w:jc w:val="left"/>
              <w:rPr>
                <w:lang w:val="en-US"/>
              </w:rPr>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r>
            <w:r w:rsidRPr="007C62AC">
              <w:rPr>
                <w:rFonts w:ascii="Courier New" w:cs="Courier New" w:eastAsia="Courier New" w:hAnsi="Courier New"/>
                <w:sz w:val="18"/>
                <w:lang w:val="en-US"/>
              </w:rPr>
              <w:t xml:space="preserve">&lt;Dim prop="PERIOD_RBRST"&gt;1&lt;/Dim&gt; </w:t>
            </w:r>
          </w:p>
          <w:p w:rsidP="006B55A7" w:rsidR="006B55A7" w:rsidRDefault="006B55A7">
            <w:pPr>
              <w:tabs>
                <w:tab w:pos="708" w:val="center"/>
                <w:tab w:pos="1416" w:val="center"/>
                <w:tab w:pos="3528" w:val="center"/>
              </w:tabs>
              <w:spacing w:after="0" w:line="259" w:lineRule="auto"/>
              <w:ind w:firstLine="0" w:left="0" w:right="0"/>
              <w:jc w:val="left"/>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r>
            <w:r>
              <w:rPr>
                <w:rFonts w:ascii="Courier New" w:cs="Courier New" w:eastAsia="Courier New" w:hAnsi="Courier New"/>
                <w:sz w:val="18"/>
              </w:rPr>
              <w:t xml:space="preserve">&lt;Dim prop="SURETE"&gt;1&lt;/Dim&gt; </w:t>
            </w:r>
          </w:p>
          <w:p w:rsidP="006B55A7" w:rsidR="006B55A7" w:rsidRDefault="006B55A7">
            <w:pPr>
              <w:spacing w:after="0" w:line="259" w:lineRule="auto"/>
              <w:ind w:firstLine="0" w:left="2128" w:right="0"/>
              <w:jc w:val="left"/>
            </w:pPr>
            <w:r>
              <w:rPr>
                <w:rFonts w:ascii="Courier New" w:cs="Courier New" w:eastAsia="Courier New" w:hAnsi="Courier New"/>
                <w:sz w:val="18"/>
              </w:rPr>
              <w:t xml:space="preserve">&lt;Dim prop="REVENU_ANN"&gt;30000&lt;/Dim&gt; </w:t>
            </w:r>
          </w:p>
          <w:p w:rsidP="006B55A7" w:rsidR="006B55A7" w:rsidRDefault="006B55A7" w:rsidRPr="007C62AC">
            <w:pPr>
              <w:tabs>
                <w:tab w:pos="708" w:val="center"/>
                <w:tab w:pos="1416" w:val="center"/>
                <w:tab w:pos="3906" w:val="center"/>
              </w:tabs>
              <w:spacing w:after="0" w:line="259" w:lineRule="auto"/>
              <w:ind w:firstLine="0" w:left="0" w:right="0"/>
              <w:jc w:val="left"/>
              <w:rPr>
                <w:lang w:val="en-US"/>
              </w:rPr>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r>
            <w:r w:rsidRPr="007C62AC">
              <w:rPr>
                <w:rFonts w:ascii="Courier New" w:cs="Courier New" w:eastAsia="Courier New" w:hAnsi="Courier New"/>
                <w:sz w:val="18"/>
                <w:lang w:val="en-US"/>
              </w:rPr>
              <w:t xml:space="preserve">&lt;Dim prop="SIREN"&gt;987654321&lt;/Dim&gt; </w:t>
            </w:r>
          </w:p>
          <w:p w:rsidP="006B55A7" w:rsidR="006B55A7" w:rsidRDefault="006B55A7" w:rsidRPr="007C62AC">
            <w:pPr>
              <w:tabs>
                <w:tab w:pos="708" w:val="center"/>
                <w:tab w:pos="1794"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&lt;/Item&gt; </w:t>
            </w:r>
          </w:p>
          <w:p w:rsidP="006B55A7" w:rsidR="006B55A7" w:rsidRDefault="006B55A7">
            <w:pPr>
              <w:tabs>
                <w:tab w:pos="1086" w:val="center"/>
              </w:tabs>
              <w:spacing w:after="0" w:line="259" w:lineRule="auto"/>
              <w:ind w:firstLine="0" w:left="0" w:right="0"/>
              <w:jc w:val="left"/>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r>
            <w:r>
              <w:rPr>
                <w:rFonts w:ascii="Courier New" w:cs="Courier New" w:eastAsia="Courier New" w:hAnsi="Courier New"/>
                <w:sz w:val="18"/>
              </w:rPr>
              <w:t xml:space="preserve">&lt;/Data&gt; </w:t>
            </w:r>
          </w:p>
          <w:p w:rsidP="006B55A7" w:rsidR="006B55A7" w:rsidRDefault="006B55A7" w:rsidRPr="0083482E">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&lt;/Report&gt;</w:t>
            </w:r>
          </w:p>
        </w:tc>
      </w:tr>
    </w:tbl>
    <w:p w:rsidR="00AB5503" w:rsidRDefault="00AB5503">
      <w:pPr>
        <w:spacing w:after="0" w:line="259" w:lineRule="auto"/>
        <w:ind w:firstLine="0" w:left="66" w:right="0"/>
        <w:jc w:val="left"/>
      </w:pPr>
    </w:p>
    <w:p w:rsidR="00AB5503" w:rsidRDefault="00412533">
      <w:pPr>
        <w:numPr>
          <w:ilvl w:val="0"/>
          <w:numId w:val="15"/>
        </w:numPr>
        <w:ind w:hanging="426" w:right="13"/>
      </w:pPr>
      <w:r>
        <w:t xml:space="preserve">La balise &lt;Report date= "AAAA-MM" code=""&gt; comprend : </w:t>
      </w:r>
    </w:p>
    <w:p w:rsidP="006B55A7" w:rsidR="00AB5503" w:rsidRDefault="00412533">
      <w:pPr>
        <w:numPr>
          <w:ilvl w:val="1"/>
          <w:numId w:val="15"/>
        </w:numPr>
        <w:ind w:hanging="426" w:right="13"/>
      </w:pPr>
      <w:r>
        <w:t xml:space="preserve">la période de remise au format AAAA-MM ; par exemple : </w:t>
      </w:r>
    </w:p>
    <w:p w:rsidP="006C5B6B" w:rsidR="00AB5503" w:rsidRDefault="00412533">
      <w:pPr>
        <w:numPr>
          <w:ilvl w:val="2"/>
          <w:numId w:val="15"/>
        </w:numPr>
        <w:ind w:hanging="426" w:right="13"/>
      </w:pPr>
      <w:r>
        <w:t xml:space="preserve">échéance de janvier 2011 : 2011-01 </w:t>
      </w:r>
    </w:p>
    <w:p w:rsidP="006B55A7" w:rsidR="00AB5503" w:rsidRDefault="00412533">
      <w:pPr>
        <w:numPr>
          <w:ilvl w:val="2"/>
          <w:numId w:val="15"/>
        </w:numPr>
        <w:ind w:hanging="426" w:right="13"/>
      </w:pPr>
      <w:r>
        <w:t xml:space="preserve">échéance de juillet 2011 : 2011-07 </w:t>
      </w:r>
    </w:p>
    <w:p w:rsidP="006B55A7" w:rsidR="00AB5503" w:rsidRDefault="00412533">
      <w:pPr>
        <w:numPr>
          <w:ilvl w:val="2"/>
          <w:numId w:val="15"/>
        </w:numPr>
        <w:ind w:hanging="426" w:right="13"/>
      </w:pPr>
      <w:r>
        <w:t xml:space="preserve">… ; </w:t>
      </w:r>
    </w:p>
    <w:p w:rsidP="006B55A7" w:rsidR="00AB5503" w:rsidRDefault="00412533">
      <w:pPr>
        <w:numPr>
          <w:ilvl w:val="1"/>
          <w:numId w:val="15"/>
        </w:numPr>
        <w:ind w:hanging="426" w:right="13"/>
      </w:pPr>
      <w:r>
        <w:t xml:space="preserve">le code, correspondant à l’identifiant du rapport, ayant pour valeur "MCO". </w:t>
      </w:r>
    </w:p>
    <w:p w:rsidR="00AB5503" w:rsidRDefault="00AB5503">
      <w:pPr>
        <w:spacing w:after="0" w:line="259" w:lineRule="auto"/>
        <w:ind w:firstLine="0" w:left="786" w:right="0"/>
        <w:jc w:val="left"/>
      </w:pPr>
    </w:p>
    <w:p w:rsidR="00AB5503" w:rsidRDefault="00412533">
      <w:pPr>
        <w:numPr>
          <w:ilvl w:val="0"/>
          <w:numId w:val="15"/>
        </w:numPr>
        <w:ind w:hanging="426" w:right="13"/>
      </w:pPr>
      <w:r>
        <w:t xml:space="preserve">La balise &lt;Data form=""&gt; correspond à l’identifiant du formulaire et a pour valeur "MCO1", "MCO2", "MCO3", "MCO4" ou "MCO5". </w:t>
      </w:r>
    </w:p>
    <w:p w:rsidR="00AB5503" w:rsidRDefault="00AB5503">
      <w:pPr>
        <w:spacing w:after="0" w:line="259" w:lineRule="auto"/>
        <w:ind w:firstLine="0" w:left="426" w:right="0"/>
        <w:jc w:val="left"/>
      </w:pPr>
    </w:p>
    <w:p w:rsidP="0093151A" w:rsidR="00AB5503" w:rsidRDefault="00412533">
      <w:pPr>
        <w:numPr>
          <w:ilvl w:val="0"/>
          <w:numId w:val="15"/>
        </w:numPr>
        <w:ind w:hanging="426" w:right="13"/>
      </w:pPr>
      <w:r>
        <w:t>La balise &lt;Item&gt; correspond à la déclaration d’une ligne de crédit</w:t>
      </w:r>
      <w:r w:rsidR="00435469">
        <w:t xml:space="preserve"> et sa description est fonction</w:t>
      </w:r>
      <w:r w:rsidR="006B55A7">
        <w:t> </w:t>
      </w:r>
      <w:r>
        <w:t>du</w:t>
      </w:r>
      <w:r w:rsidR="006B55A7">
        <w:t> </w:t>
      </w:r>
      <w:r>
        <w:t xml:space="preserve">formulaire. </w:t>
      </w:r>
      <w:r w:rsidR="000710B6">
        <w:br/>
      </w:r>
    </w:p>
    <w:p w:rsidP="00201C74" w:rsidR="00AB5503" w:rsidRDefault="00412533">
      <w:pPr>
        <w:spacing w:after="57" w:line="266" w:lineRule="auto"/>
        <w:ind w:right="0"/>
        <w:jc w:val="left"/>
      </w:pPr>
      <w:r>
        <w:rPr>
          <w:rFonts w:ascii="Arial" w:cs="Arial" w:eastAsia="Arial" w:hAnsi="Arial"/>
          <w:b/>
          <w:i/>
          <w:sz w:val="22"/>
        </w:rPr>
        <w:t xml:space="preserve">6.5.2.1. </w:t>
      </w:r>
      <w:r>
        <w:rPr>
          <w:rFonts w:ascii="Arial" w:cs="Arial" w:eastAsia="Arial" w:hAnsi="Arial"/>
          <w:b/>
          <w:i/>
          <w:sz w:val="22"/>
        </w:rPr>
        <w:tab/>
        <w:t xml:space="preserve">Description des champs du formulaire « MCO1 » : opérations avec les particuliers </w:t>
      </w:r>
    </w:p>
    <w:p w:rsidR="00AB5503" w:rsidRDefault="00412533">
      <w:pPr>
        <w:spacing w:after="0" w:line="259" w:lineRule="auto"/>
        <w:ind w:firstLine="0" w:left="66" w:right="0"/>
        <w:jc w:val="left"/>
      </w:pPr>
      <w:r>
        <w:t xml:space="preserve"> </w:t>
      </w:r>
    </w:p>
    <w:tbl>
      <w:tblPr>
        <w:tblStyle w:val="TableGrid"/>
        <w:tblW w:type="dxa" w:w="9176"/>
        <w:tblInd w:type="dxa" w:w="-40"/>
        <w:tblCellMar>
          <w:top w:type="dxa" w:w="9"/>
          <w:left w:type="dxa" w:w="106"/>
          <w:bottom w:type="dxa" w:w="9"/>
          <w:right w:type="dxa" w:w="56"/>
        </w:tblCellMar>
        <w:tblLook w:firstColumn="1" w:firstRow="1" w:lastColumn="0" w:lastRow="0" w:noHBand="0" w:noVBand="1" w:val="04A0"/>
      </w:tblPr>
      <w:tblGrid>
        <w:gridCol w:w="937"/>
        <w:gridCol w:w="1241"/>
        <w:gridCol w:w="1080"/>
        <w:gridCol w:w="1194"/>
        <w:gridCol w:w="1200"/>
        <w:gridCol w:w="3524"/>
      </w:tblGrid>
      <w:tr w:rsidR="00AB5503" w:rsidTr="00446ECF">
        <w:trPr>
          <w:trHeight w:val="585"/>
        </w:trPr>
        <w:tc>
          <w:tcPr>
            <w:tcW w:type="dxa" w:w="937"/>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41"/>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80"/>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200"/>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PRESENCE OB, FA, CO </w:t>
            </w:r>
          </w:p>
        </w:tc>
        <w:tc>
          <w:tcPr>
            <w:tcW w:type="dxa" w:w="352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AB5503" w:rsidTr="00446ECF">
        <w:trPr>
          <w:trHeight w:val="552"/>
        </w:trPr>
        <w:tc>
          <w:tcPr>
            <w:tcW w:type="dxa" w:w="937"/>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0" w:right="0"/>
              <w:jc w:val="left"/>
            </w:pPr>
            <w:r>
              <w:rPr>
                <w:rFonts w:ascii="Arial" w:cs="Arial" w:eastAsia="Arial" w:hAnsi="Arial"/>
                <w:b/>
                <w:sz w:val="18"/>
              </w:rPr>
              <w:t xml:space="preserve">SCT </w:t>
            </w:r>
          </w:p>
        </w:tc>
        <w:tc>
          <w:tcPr>
            <w:tcW w:type="dxa" w:w="1241"/>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0" w:line="259" w:lineRule="auto"/>
              <w:ind w:firstLine="0" w:left="2" w:right="0"/>
              <w:jc w:val="left"/>
            </w:pPr>
            <w:r>
              <w:rPr>
                <w:rFonts w:ascii="Arial" w:cs="Arial" w:eastAsia="Arial" w:hAnsi="Arial"/>
                <w:sz w:val="18"/>
              </w:rPr>
              <w:t xml:space="preserve">Identifiant de la section </w:t>
            </w:r>
          </w:p>
        </w:tc>
        <w:tc>
          <w:tcPr>
            <w:tcW w:type="dxa" w:w="1080"/>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2" w:right="0"/>
              <w:jc w:val="left"/>
            </w:pPr>
            <w:r>
              <w:rPr>
                <w:rFonts w:ascii="Arial" w:cs="Arial" w:eastAsia="Arial" w:hAnsi="Arial"/>
                <w:sz w:val="18"/>
              </w:rPr>
              <w:t xml:space="preserve">Alphanum </w:t>
            </w:r>
          </w:p>
        </w:tc>
        <w:tc>
          <w:tcPr>
            <w:tcW w:type="dxa" w:w="1194"/>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2" w:right="0"/>
              <w:jc w:val="left"/>
            </w:pPr>
            <w:r>
              <w:rPr>
                <w:rFonts w:ascii="Arial" w:cs="Arial" w:eastAsia="Arial" w:hAnsi="Arial"/>
                <w:sz w:val="18"/>
              </w:rPr>
              <w:t xml:space="preserve">4 </w:t>
            </w:r>
          </w:p>
        </w:tc>
        <w:tc>
          <w:tcPr>
            <w:tcW w:type="dxa" w:w="1200"/>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3" w:right="0"/>
              <w:jc w:val="left"/>
            </w:pPr>
            <w:r>
              <w:rPr>
                <w:rFonts w:ascii="Arial" w:cs="Arial" w:eastAsia="Arial" w:hAnsi="Arial"/>
                <w:sz w:val="18"/>
              </w:rPr>
              <w:t xml:space="preserve">OB </w:t>
            </w:r>
          </w:p>
        </w:tc>
        <w:tc>
          <w:tcPr>
            <w:tcW w:type="dxa" w:w="3524"/>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0" w:line="259" w:lineRule="auto"/>
              <w:ind w:firstLine="0" w:left="2" w:right="0"/>
              <w:jc w:val="left"/>
            </w:pPr>
            <w:r>
              <w:rPr>
                <w:rFonts w:ascii="Arial" w:cs="Arial" w:eastAsia="Arial" w:hAnsi="Arial"/>
                <w:sz w:val="18"/>
              </w:rPr>
              <w:t>L’identifiant de la section a pour valeur "MCO1</w:t>
            </w:r>
            <w:r>
              <w:rPr>
                <w:rFonts w:ascii="Arial" w:cs="Arial" w:eastAsia="Arial" w:hAnsi="Arial"/>
                <w:b/>
                <w:sz w:val="18"/>
              </w:rPr>
              <w:t>".</w:t>
            </w:r>
            <w:r>
              <w:rPr>
                <w:rFonts w:ascii="Arial" w:cs="Arial" w:eastAsia="Arial" w:hAnsi="Arial"/>
                <w:sz w:val="18"/>
              </w:rPr>
              <w:t xml:space="preserve"> </w:t>
            </w:r>
          </w:p>
        </w:tc>
      </w:tr>
      <w:tr w:rsidR="00AB5503" w:rsidTr="00446ECF">
        <w:trPr>
          <w:trHeight w:val="2030"/>
        </w:trPr>
        <w:tc>
          <w:tcPr>
            <w:tcW w:type="dxa" w:w="937"/>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ID_GUI </w:t>
            </w:r>
          </w:p>
        </w:tc>
        <w:tc>
          <w:tcPr>
            <w:tcW w:type="dxa" w:w="1241"/>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Code guichet </w:t>
            </w:r>
          </w:p>
        </w:tc>
        <w:tc>
          <w:tcPr>
            <w:tcW w:type="dxa" w:w="108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Alphanum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5 </w:t>
            </w:r>
          </w:p>
        </w:tc>
        <w:tc>
          <w:tcPr>
            <w:tcW w:type="dxa" w:w="120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4" w:right="0"/>
              <w:jc w:val="left"/>
            </w:pPr>
            <w:r>
              <w:rPr>
                <w:rFonts w:ascii="Arial" w:cs="Arial" w:eastAsia="Arial" w:hAnsi="Arial"/>
                <w:sz w:val="18"/>
              </w:rPr>
              <w:t xml:space="preserve">FA </w:t>
            </w:r>
          </w:p>
        </w:tc>
        <w:tc>
          <w:tcPr>
            <w:tcW w:type="dxa" w:w="3524"/>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119" w:line="241" w:lineRule="auto"/>
              <w:ind w:firstLine="2" w:left="2" w:right="0"/>
            </w:pPr>
            <w:r>
              <w:rPr>
                <w:rFonts w:ascii="Arial" w:cs="Arial" w:eastAsia="Arial" w:hAnsi="Arial"/>
                <w:sz w:val="18"/>
              </w:rPr>
              <w:t xml:space="preserve">Le code guichet n’est servi que pour les établissements généralistes. </w:t>
            </w:r>
          </w:p>
          <w:p w:rsidR="00AB5503" w:rsidRDefault="00412533">
            <w:pPr>
              <w:spacing w:after="119" w:line="241" w:lineRule="auto"/>
              <w:ind w:firstLine="0" w:left="2" w:right="0"/>
            </w:pPr>
            <w:r>
              <w:rPr>
                <w:rFonts w:ascii="Arial" w:cs="Arial" w:eastAsia="Arial" w:hAnsi="Arial"/>
                <w:sz w:val="18"/>
              </w:rPr>
              <w:t xml:space="preserve">Les établissements spécialisés ne doivent pas renseigner de code guichet. </w:t>
            </w:r>
          </w:p>
          <w:p w:rsidR="00AB5503" w:rsidRDefault="00412533">
            <w:pPr>
              <w:spacing w:after="0" w:line="259" w:lineRule="auto"/>
              <w:ind w:firstLine="0" w:left="2" w:right="50"/>
            </w:pPr>
            <w:r>
              <w:rPr>
                <w:rFonts w:ascii="Arial" w:cs="Arial" w:eastAsia="Arial" w:hAnsi="Arial"/>
                <w:sz w:val="18"/>
              </w:rPr>
              <w:t xml:space="preserve">Les établissements généralistes doivent précéder le code guichet d’un nombre de 0 suffisant pour que la longueur de la valeur corresponde à la longueur requise. </w:t>
            </w:r>
          </w:p>
        </w:tc>
      </w:tr>
    </w:tbl>
    <w:p w:rsidR="00446ECF" w:rsidRDefault="00446ECF">
      <w:pPr>
        <w:spacing w:after="0" w:line="259" w:lineRule="auto"/>
        <w:ind w:firstLine="0" w:left="-1351" w:right="7"/>
        <w:jc w:val="left"/>
      </w:pPr>
    </w:p>
    <w:tbl>
      <w:tblPr>
        <w:tblStyle w:val="TableGrid"/>
        <w:tblW w:type="dxa" w:w="9176"/>
        <w:tblInd w:type="dxa" w:w="-40"/>
        <w:tblCellMar>
          <w:top w:type="dxa" w:w="8"/>
          <w:left w:type="dxa" w:w="106"/>
          <w:bottom w:type="dxa" w:w="9"/>
          <w:right w:type="dxa" w:w="56"/>
        </w:tblCellMar>
        <w:tblLook w:firstColumn="1" w:firstRow="1" w:lastColumn="0" w:lastRow="0" w:noHBand="0" w:noVBand="1" w:val="04A0"/>
      </w:tblPr>
      <w:tblGrid>
        <w:gridCol w:w="937"/>
        <w:gridCol w:w="7"/>
        <w:gridCol w:w="1234"/>
        <w:gridCol w:w="9"/>
        <w:gridCol w:w="1071"/>
        <w:gridCol w:w="16"/>
        <w:gridCol w:w="1178"/>
        <w:gridCol w:w="16"/>
        <w:gridCol w:w="1184"/>
        <w:gridCol w:w="13"/>
        <w:gridCol w:w="3511"/>
      </w:tblGrid>
      <w:tr w:rsidR="00AB5503" w:rsidTr="00446ECF">
        <w:trPr>
          <w:trHeight w:val="585"/>
        </w:trPr>
        <w:tc>
          <w:tcPr>
            <w:tcW w:type="dxa" w:w="944"/>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43"/>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87"/>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4"/>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197"/>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pPr>
            <w:r>
              <w:rPr>
                <w:rFonts w:ascii="Arial" w:cs="Arial" w:eastAsia="Arial" w:hAnsi="Arial"/>
                <w:b/>
                <w:sz w:val="18"/>
              </w:rPr>
              <w:t xml:space="preserve">PRESENCE </w:t>
            </w:r>
          </w:p>
          <w:p w:rsidR="00AB5503" w:rsidRDefault="00412533">
            <w:pPr>
              <w:spacing w:after="0" w:line="259" w:lineRule="auto"/>
              <w:ind w:firstLine="0" w:left="2" w:right="0"/>
              <w:jc w:val="left"/>
            </w:pPr>
            <w:r>
              <w:rPr>
                <w:rFonts w:ascii="Arial" w:cs="Arial" w:eastAsia="Arial" w:hAnsi="Arial"/>
                <w:b/>
                <w:sz w:val="18"/>
              </w:rPr>
              <w:t xml:space="preserve">OB, FA, CO </w:t>
            </w:r>
          </w:p>
        </w:tc>
        <w:tc>
          <w:tcPr>
            <w:tcW w:type="dxa" w:w="3511"/>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446ECF" w:rsidTr="00446ECF">
        <w:tblPrEx>
          <w:tblCellMar>
            <w:top w:type="dxa" w:w="9"/>
          </w:tblCellMar>
        </w:tblPrEx>
        <w:trPr>
          <w:trHeight w:val="757"/>
        </w:trPr>
        <w:tc>
          <w:tcPr>
            <w:tcW w:type="dxa" w:w="937"/>
            <w:tcBorders>
              <w:top w:color="000000" w:space="0" w:sz="6" w:val="single"/>
              <w:left w:color="000000" w:space="0" w:sz="6" w:val="single"/>
              <w:bottom w:color="000000" w:space="0" w:sz="6" w:val="single"/>
              <w:right w:color="000000" w:space="0" w:sz="6" w:val="single"/>
            </w:tcBorders>
          </w:tcPr>
          <w:p w:rsidP="00A01934" w:rsidR="00446ECF" w:rsidRDefault="00446ECF">
            <w:pPr>
              <w:spacing w:after="0" w:line="259" w:lineRule="auto"/>
              <w:ind w:firstLine="0" w:left="0" w:right="0"/>
              <w:jc w:val="left"/>
            </w:pPr>
            <w:r>
              <w:rPr>
                <w:rFonts w:ascii="Arial" w:cs="Arial" w:eastAsia="Arial" w:hAnsi="Arial"/>
                <w:b/>
                <w:sz w:val="18"/>
              </w:rPr>
              <w:t xml:space="preserve">RFLICR </w:t>
            </w:r>
          </w:p>
        </w:tc>
        <w:tc>
          <w:tcPr>
            <w:tcW w:type="dxa" w:w="1241"/>
            <w:gridSpan w:val="2"/>
            <w:tcBorders>
              <w:top w:color="000000" w:space="0" w:sz="6" w:val="single"/>
              <w:left w:color="000000" w:space="0" w:sz="6" w:val="single"/>
              <w:bottom w:color="000000" w:space="0" w:sz="6" w:val="single"/>
              <w:right w:color="000000" w:space="0" w:sz="6" w:val="single"/>
            </w:tcBorders>
            <w:vAlign w:val="center"/>
          </w:tcPr>
          <w:p w:rsidP="00A01934" w:rsidR="00446ECF" w:rsidRDefault="00446ECF">
            <w:pPr>
              <w:spacing w:after="0" w:line="259" w:lineRule="auto"/>
              <w:ind w:firstLine="0" w:left="2" w:right="0"/>
              <w:jc w:val="left"/>
            </w:pPr>
            <w:r>
              <w:rPr>
                <w:rFonts w:ascii="Arial" w:cs="Arial" w:eastAsia="Arial" w:hAnsi="Arial"/>
                <w:sz w:val="18"/>
              </w:rPr>
              <w:t xml:space="preserve">Référence  du crédit </w:t>
            </w:r>
          </w:p>
        </w:tc>
        <w:tc>
          <w:tcPr>
            <w:tcW w:type="dxa" w:w="1080"/>
            <w:gridSpan w:val="2"/>
            <w:tcBorders>
              <w:top w:color="000000" w:space="0" w:sz="6" w:val="single"/>
              <w:left w:color="000000" w:space="0" w:sz="6" w:val="single"/>
              <w:bottom w:color="000000" w:space="0" w:sz="6" w:val="single"/>
              <w:right w:color="000000" w:space="0" w:sz="6" w:val="single"/>
            </w:tcBorders>
          </w:tcPr>
          <w:p w:rsidP="00A01934" w:rsidR="00446ECF" w:rsidRDefault="00446ECF">
            <w:pPr>
              <w:spacing w:after="0" w:line="259" w:lineRule="auto"/>
              <w:ind w:firstLine="0" w:left="2" w:right="0"/>
              <w:jc w:val="left"/>
            </w:pPr>
            <w:r>
              <w:rPr>
                <w:rFonts w:ascii="Arial" w:cs="Arial" w:eastAsia="Arial" w:hAnsi="Arial"/>
                <w:sz w:val="18"/>
              </w:rPr>
              <w:t xml:space="preserve">Alphanum </w:t>
            </w:r>
          </w:p>
        </w:tc>
        <w:tc>
          <w:tcPr>
            <w:tcW w:type="dxa" w:w="1194"/>
            <w:gridSpan w:val="2"/>
            <w:tcBorders>
              <w:top w:color="000000" w:space="0" w:sz="6" w:val="single"/>
              <w:left w:color="000000" w:space="0" w:sz="6" w:val="single"/>
              <w:bottom w:color="000000" w:space="0" w:sz="6" w:val="single"/>
              <w:right w:color="000000" w:space="0" w:sz="6" w:val="single"/>
            </w:tcBorders>
          </w:tcPr>
          <w:p w:rsidP="00A01934" w:rsidR="00446ECF" w:rsidRDefault="00446ECF">
            <w:pPr>
              <w:spacing w:after="0" w:line="259" w:lineRule="auto"/>
              <w:ind w:firstLine="0" w:left="2" w:right="0"/>
              <w:jc w:val="left"/>
            </w:pPr>
            <w:r>
              <w:rPr>
                <w:rFonts w:ascii="Arial" w:cs="Arial" w:eastAsia="Arial" w:hAnsi="Arial"/>
                <w:sz w:val="18"/>
              </w:rPr>
              <w:t xml:space="preserve">14 </w:t>
            </w:r>
          </w:p>
        </w:tc>
        <w:tc>
          <w:tcPr>
            <w:tcW w:type="dxa" w:w="1200"/>
            <w:gridSpan w:val="2"/>
            <w:tcBorders>
              <w:top w:color="000000" w:space="0" w:sz="6" w:val="single"/>
              <w:left w:color="000000" w:space="0" w:sz="6" w:val="single"/>
              <w:bottom w:color="000000" w:space="0" w:sz="6" w:val="single"/>
              <w:right w:color="000000" w:space="0" w:sz="6" w:val="single"/>
            </w:tcBorders>
          </w:tcPr>
          <w:p w:rsidP="00A01934" w:rsidR="00446ECF" w:rsidRDefault="00446ECF">
            <w:pPr>
              <w:spacing w:after="0" w:line="259" w:lineRule="auto"/>
              <w:ind w:firstLine="0" w:left="2" w:right="0"/>
              <w:jc w:val="left"/>
            </w:pPr>
            <w:r>
              <w:rPr>
                <w:rFonts w:ascii="Arial" w:cs="Arial" w:eastAsia="Arial" w:hAnsi="Arial"/>
                <w:sz w:val="18"/>
              </w:rPr>
              <w:t xml:space="preserve">OB </w:t>
            </w:r>
          </w:p>
        </w:tc>
        <w:tc>
          <w:tcPr>
            <w:tcW w:type="dxa" w:w="3524"/>
            <w:gridSpan w:val="2"/>
            <w:tcBorders>
              <w:top w:color="000000" w:space="0" w:sz="6" w:val="single"/>
              <w:left w:color="000000" w:space="0" w:sz="6" w:val="single"/>
              <w:bottom w:color="000000" w:space="0" w:sz="6" w:val="single"/>
              <w:right w:color="000000" w:space="0" w:sz="6" w:val="single"/>
            </w:tcBorders>
            <w:vAlign w:val="bottom"/>
          </w:tcPr>
          <w:p w:rsidP="00A01934" w:rsidR="00446ECF" w:rsidRDefault="00446ECF">
            <w:pPr>
              <w:spacing w:after="0" w:line="259" w:lineRule="auto"/>
              <w:ind w:firstLine="0" w:left="2" w:right="51"/>
            </w:pPr>
            <w:r>
              <w:rPr>
                <w:rFonts w:ascii="Arial" w:cs="Arial" w:eastAsia="Arial" w:hAnsi="Arial"/>
                <w:sz w:val="18"/>
              </w:rPr>
              <w:t xml:space="preserve">Le numéro d’ordre du crédit octroyé : numéro séquentiel, indiquant le numéro du crédit considéré tel que fixé par l’établissement </w:t>
            </w:r>
          </w:p>
        </w:tc>
      </w:tr>
      <w:tr w:rsidR="00AB5503" w:rsidTr="00446ECF">
        <w:trPr>
          <w:trHeight w:val="8916"/>
        </w:trPr>
        <w:tc>
          <w:tcPr>
            <w:tcW w:type="dxa" w:w="944"/>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INS_FI </w:t>
            </w:r>
          </w:p>
        </w:tc>
        <w:tc>
          <w:tcPr>
            <w:tcW w:type="dxa" w:w="1243"/>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Catégorie de l’instrument financier </w:t>
            </w:r>
          </w:p>
        </w:tc>
        <w:tc>
          <w:tcPr>
            <w:tcW w:type="dxa" w:w="1087"/>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3 </w:t>
            </w:r>
          </w:p>
        </w:tc>
        <w:tc>
          <w:tcPr>
            <w:tcW w:type="dxa" w:w="1197"/>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OB </w:t>
            </w:r>
          </w:p>
        </w:tc>
        <w:tc>
          <w:tcPr>
            <w:tcW w:type="dxa" w:w="3511"/>
            <w:tcBorders>
              <w:top w:color="000000" w:space="0" w:sz="6" w:val="single"/>
              <w:left w:color="000000" w:space="0" w:sz="6" w:val="single"/>
              <w:bottom w:color="000000" w:space="0" w:sz="6" w:val="single"/>
              <w:right w:color="000000" w:space="0" w:sz="6" w:val="single"/>
            </w:tcBorders>
          </w:tcPr>
          <w:p w:rsidR="00AB5503" w:rsidRDefault="00412533">
            <w:pPr>
              <w:numPr>
                <w:ilvl w:val="0"/>
                <w:numId w:val="24"/>
              </w:numPr>
              <w:spacing w:after="0" w:line="259" w:lineRule="auto"/>
              <w:ind w:hanging="360" w:right="0"/>
              <w:jc w:val="left"/>
            </w:pPr>
            <w:r>
              <w:rPr>
                <w:rFonts w:ascii="Arial" w:cs="Arial" w:eastAsia="Arial" w:hAnsi="Arial"/>
                <w:sz w:val="18"/>
              </w:rPr>
              <w:t xml:space="preserve">100 - Découverts </w:t>
            </w:r>
          </w:p>
          <w:p w:rsidR="00AB5503" w:rsidRDefault="00412533">
            <w:pPr>
              <w:numPr>
                <w:ilvl w:val="0"/>
                <w:numId w:val="24"/>
              </w:numPr>
              <w:spacing w:after="0" w:line="259" w:lineRule="auto"/>
              <w:ind w:hanging="360" w:right="0"/>
              <w:jc w:val="left"/>
            </w:pPr>
            <w:r>
              <w:rPr>
                <w:rFonts w:ascii="Arial" w:cs="Arial" w:eastAsia="Arial" w:hAnsi="Arial"/>
                <w:sz w:val="18"/>
              </w:rPr>
              <w:t xml:space="preserve">200 – Escompte et assimilé </w:t>
            </w:r>
          </w:p>
          <w:p w:rsidR="00AB5503" w:rsidRDefault="00412533">
            <w:pPr>
              <w:numPr>
                <w:ilvl w:val="0"/>
                <w:numId w:val="24"/>
              </w:numPr>
              <w:spacing w:after="0" w:line="259" w:lineRule="auto"/>
              <w:ind w:hanging="360" w:right="0"/>
              <w:jc w:val="left"/>
            </w:pPr>
            <w:r>
              <w:rPr>
                <w:rFonts w:ascii="Arial" w:cs="Arial" w:eastAsia="Arial" w:hAnsi="Arial"/>
                <w:sz w:val="18"/>
              </w:rPr>
              <w:t xml:space="preserve">210 - Financement sur Loi Dailly </w:t>
            </w:r>
          </w:p>
          <w:p w:rsidR="00AB5503" w:rsidRDefault="00412533">
            <w:pPr>
              <w:numPr>
                <w:ilvl w:val="0"/>
                <w:numId w:val="24"/>
              </w:numPr>
              <w:spacing w:after="0" w:line="259" w:lineRule="auto"/>
              <w:ind w:hanging="360" w:right="0"/>
              <w:jc w:val="left"/>
            </w:pPr>
            <w:r>
              <w:rPr>
                <w:rFonts w:ascii="Arial" w:cs="Arial" w:eastAsia="Arial" w:hAnsi="Arial"/>
                <w:sz w:val="18"/>
              </w:rPr>
              <w:t xml:space="preserve">220 - Autres créances commerciales </w:t>
            </w:r>
          </w:p>
          <w:p w:rsidR="00AB5503" w:rsidRDefault="00412533">
            <w:pPr>
              <w:numPr>
                <w:ilvl w:val="0"/>
                <w:numId w:val="24"/>
              </w:numPr>
              <w:spacing w:after="0" w:line="259" w:lineRule="auto"/>
              <w:ind w:hanging="360" w:right="0"/>
              <w:jc w:val="left"/>
            </w:pPr>
            <w:r>
              <w:rPr>
                <w:rFonts w:ascii="Arial" w:cs="Arial" w:eastAsia="Arial" w:hAnsi="Arial"/>
                <w:sz w:val="18"/>
              </w:rPr>
              <w:t xml:space="preserve">230 – Mobilisation de créances sur </w:t>
            </w:r>
          </w:p>
          <w:p w:rsidR="00AB5503" w:rsidRDefault="00412533">
            <w:pPr>
              <w:spacing w:after="12" w:line="259" w:lineRule="auto"/>
              <w:ind w:firstLine="0" w:left="362" w:right="0"/>
              <w:jc w:val="left"/>
            </w:pPr>
            <w:r>
              <w:rPr>
                <w:rFonts w:ascii="Arial" w:cs="Arial" w:eastAsia="Arial" w:hAnsi="Arial"/>
                <w:sz w:val="18"/>
              </w:rPr>
              <w:t xml:space="preserve">l’étranger </w:t>
            </w:r>
          </w:p>
          <w:p w:rsidR="00AB5503" w:rsidRDefault="00412533">
            <w:pPr>
              <w:numPr>
                <w:ilvl w:val="0"/>
                <w:numId w:val="24"/>
              </w:numPr>
              <w:spacing w:after="0" w:line="259" w:lineRule="auto"/>
              <w:ind w:hanging="360" w:right="0"/>
              <w:jc w:val="left"/>
            </w:pPr>
            <w:r>
              <w:rPr>
                <w:rFonts w:ascii="Arial" w:cs="Arial" w:eastAsia="Arial" w:hAnsi="Arial"/>
                <w:sz w:val="18"/>
              </w:rPr>
              <w:t xml:space="preserve">240 – Crédits fournisseurs </w:t>
            </w:r>
          </w:p>
          <w:p w:rsidR="00AB5503" w:rsidRDefault="00412533">
            <w:pPr>
              <w:numPr>
                <w:ilvl w:val="0"/>
                <w:numId w:val="24"/>
              </w:numPr>
              <w:spacing w:after="0" w:line="259" w:lineRule="auto"/>
              <w:ind w:hanging="360" w:right="0"/>
              <w:jc w:val="left"/>
            </w:pPr>
            <w:r>
              <w:rPr>
                <w:rFonts w:ascii="Arial" w:cs="Arial" w:eastAsia="Arial" w:hAnsi="Arial"/>
                <w:sz w:val="18"/>
              </w:rPr>
              <w:t>250 – Crédits commerciaux à des non-</w:t>
            </w:r>
          </w:p>
          <w:p w:rsidR="00AB5503" w:rsidRDefault="00412533">
            <w:pPr>
              <w:spacing w:after="11" w:line="259" w:lineRule="auto"/>
              <w:ind w:firstLine="0" w:left="362" w:right="0"/>
              <w:jc w:val="left"/>
            </w:pPr>
            <w:r>
              <w:rPr>
                <w:rFonts w:ascii="Arial" w:cs="Arial" w:eastAsia="Arial" w:hAnsi="Arial"/>
                <w:sz w:val="18"/>
              </w:rPr>
              <w:t xml:space="preserve">résidents </w:t>
            </w:r>
          </w:p>
          <w:p w:rsidR="00AB5503" w:rsidRDefault="00412533">
            <w:pPr>
              <w:numPr>
                <w:ilvl w:val="0"/>
                <w:numId w:val="24"/>
              </w:numPr>
              <w:spacing w:after="0" w:line="259" w:lineRule="auto"/>
              <w:ind w:hanging="360" w:right="0"/>
              <w:jc w:val="left"/>
            </w:pPr>
            <w:r>
              <w:rPr>
                <w:rFonts w:ascii="Arial" w:cs="Arial" w:eastAsia="Arial" w:hAnsi="Arial"/>
                <w:sz w:val="18"/>
              </w:rPr>
              <w:t xml:space="preserve">260 – Autres crédits à l’export </w:t>
            </w:r>
          </w:p>
          <w:p w:rsidR="00AB5503" w:rsidRDefault="00412533">
            <w:pPr>
              <w:numPr>
                <w:ilvl w:val="0"/>
                <w:numId w:val="24"/>
              </w:numPr>
              <w:spacing w:after="21" w:line="247" w:lineRule="auto"/>
              <w:ind w:hanging="360" w:right="0"/>
              <w:jc w:val="left"/>
            </w:pPr>
            <w:r>
              <w:rPr>
                <w:rFonts w:ascii="Arial" w:cs="Arial" w:eastAsia="Arial" w:hAnsi="Arial"/>
                <w:sz w:val="18"/>
              </w:rPr>
              <w:t xml:space="preserve">300 - Financement de ventes à tempérament </w:t>
            </w:r>
          </w:p>
          <w:p w:rsidR="00AB5503" w:rsidRDefault="00412533">
            <w:pPr>
              <w:numPr>
                <w:ilvl w:val="0"/>
                <w:numId w:val="24"/>
              </w:numPr>
              <w:spacing w:after="0" w:line="259" w:lineRule="auto"/>
              <w:ind w:hanging="360" w:right="0"/>
              <w:jc w:val="left"/>
            </w:pPr>
            <w:r>
              <w:rPr>
                <w:rFonts w:ascii="Arial" w:cs="Arial" w:eastAsia="Arial" w:hAnsi="Arial"/>
                <w:sz w:val="18"/>
              </w:rPr>
              <w:t xml:space="preserve">310 – Prêts personnels </w:t>
            </w:r>
          </w:p>
          <w:p w:rsidR="00AB5503" w:rsidRDefault="00412533">
            <w:pPr>
              <w:numPr>
                <w:ilvl w:val="0"/>
                <w:numId w:val="24"/>
              </w:numPr>
              <w:spacing w:after="24" w:line="246" w:lineRule="auto"/>
              <w:ind w:hanging="360" w:right="0"/>
              <w:jc w:val="left"/>
            </w:pPr>
            <w:r>
              <w:rPr>
                <w:rFonts w:ascii="Arial" w:cs="Arial" w:eastAsia="Arial" w:hAnsi="Arial"/>
                <w:sz w:val="18"/>
              </w:rPr>
              <w:t xml:space="preserve">320 – Crédits revolving ou crédits permanents </w:t>
            </w:r>
          </w:p>
          <w:p w:rsidR="00AB5503" w:rsidRDefault="00412533">
            <w:pPr>
              <w:numPr>
                <w:ilvl w:val="0"/>
                <w:numId w:val="24"/>
              </w:numPr>
              <w:spacing w:after="0" w:line="259" w:lineRule="auto"/>
              <w:ind w:hanging="360" w:right="0"/>
              <w:jc w:val="left"/>
            </w:pPr>
            <w:r>
              <w:rPr>
                <w:rFonts w:ascii="Arial" w:cs="Arial" w:eastAsia="Arial" w:hAnsi="Arial"/>
                <w:sz w:val="18"/>
              </w:rPr>
              <w:t xml:space="preserve">330 – Prêts sur carte de crédit </w:t>
            </w:r>
          </w:p>
          <w:p w:rsidR="00AB5503" w:rsidRDefault="00412533">
            <w:pPr>
              <w:numPr>
                <w:ilvl w:val="0"/>
                <w:numId w:val="24"/>
              </w:numPr>
              <w:spacing w:after="0" w:line="259" w:lineRule="auto"/>
              <w:ind w:hanging="360" w:right="0"/>
              <w:jc w:val="left"/>
            </w:pPr>
            <w:r>
              <w:rPr>
                <w:rFonts w:ascii="Arial" w:cs="Arial" w:eastAsia="Arial" w:hAnsi="Arial"/>
                <w:sz w:val="18"/>
              </w:rPr>
              <w:t xml:space="preserve">400 – Facilités d’émission </w:t>
            </w:r>
          </w:p>
          <w:p w:rsidR="00AB5503" w:rsidRDefault="00412533">
            <w:pPr>
              <w:numPr>
                <w:ilvl w:val="0"/>
                <w:numId w:val="24"/>
              </w:numPr>
              <w:spacing w:after="0" w:line="259" w:lineRule="auto"/>
              <w:ind w:hanging="360" w:right="0"/>
              <w:jc w:val="left"/>
            </w:pPr>
            <w:r>
              <w:rPr>
                <w:rFonts w:ascii="Arial" w:cs="Arial" w:eastAsia="Arial" w:hAnsi="Arial"/>
                <w:sz w:val="18"/>
              </w:rPr>
              <w:t xml:space="preserve">410 – Crédit global d’exploitation </w:t>
            </w:r>
          </w:p>
          <w:p w:rsidR="00AB5503" w:rsidRDefault="00412533">
            <w:pPr>
              <w:numPr>
                <w:ilvl w:val="0"/>
                <w:numId w:val="24"/>
              </w:numPr>
              <w:spacing w:after="0" w:line="259" w:lineRule="auto"/>
              <w:ind w:hanging="360" w:right="0"/>
              <w:jc w:val="left"/>
            </w:pPr>
            <w:r>
              <w:rPr>
                <w:rFonts w:ascii="Arial" w:cs="Arial" w:eastAsia="Arial" w:hAnsi="Arial"/>
                <w:sz w:val="18"/>
              </w:rPr>
              <w:t xml:space="preserve">420 – Financement de stocks </w:t>
            </w:r>
          </w:p>
          <w:p w:rsidR="00AB5503" w:rsidRDefault="00412533">
            <w:pPr>
              <w:numPr>
                <w:ilvl w:val="0"/>
                <w:numId w:val="24"/>
              </w:numPr>
              <w:spacing w:after="0" w:line="259" w:lineRule="auto"/>
              <w:ind w:hanging="360" w:right="0"/>
              <w:jc w:val="left"/>
            </w:pPr>
            <w:r>
              <w:rPr>
                <w:rFonts w:ascii="Arial" w:cs="Arial" w:eastAsia="Arial" w:hAnsi="Arial"/>
                <w:sz w:val="18"/>
              </w:rPr>
              <w:t xml:space="preserve">430 – Avances sur avoirs financiers </w:t>
            </w:r>
          </w:p>
          <w:p w:rsidR="00AB5503" w:rsidRDefault="00412533">
            <w:pPr>
              <w:numPr>
                <w:ilvl w:val="0"/>
                <w:numId w:val="24"/>
              </w:numPr>
              <w:spacing w:after="0" w:line="259" w:lineRule="auto"/>
              <w:ind w:hanging="360" w:right="0"/>
              <w:jc w:val="left"/>
            </w:pPr>
            <w:r>
              <w:rPr>
                <w:rFonts w:ascii="Arial" w:cs="Arial" w:eastAsia="Arial" w:hAnsi="Arial"/>
                <w:sz w:val="18"/>
              </w:rPr>
              <w:t xml:space="preserve">440 - Autres crédits de trésorerie </w:t>
            </w:r>
          </w:p>
          <w:p w:rsidR="00AB5503" w:rsidRDefault="00412533">
            <w:pPr>
              <w:numPr>
                <w:ilvl w:val="0"/>
                <w:numId w:val="24"/>
              </w:numPr>
              <w:spacing w:after="0" w:line="259" w:lineRule="auto"/>
              <w:ind w:hanging="360" w:right="0"/>
              <w:jc w:val="left"/>
            </w:pPr>
            <w:r>
              <w:rPr>
                <w:rFonts w:ascii="Arial" w:cs="Arial" w:eastAsia="Arial" w:hAnsi="Arial"/>
                <w:sz w:val="18"/>
              </w:rPr>
              <w:t xml:space="preserve">500 – Crédits à l’équipement aidés </w:t>
            </w:r>
          </w:p>
          <w:p w:rsidR="00AB5503" w:rsidRDefault="00412533">
            <w:pPr>
              <w:numPr>
                <w:ilvl w:val="0"/>
                <w:numId w:val="24"/>
              </w:numPr>
              <w:spacing w:after="0" w:line="259" w:lineRule="auto"/>
              <w:ind w:hanging="360" w:right="0"/>
              <w:jc w:val="left"/>
            </w:pPr>
            <w:r>
              <w:rPr>
                <w:rFonts w:ascii="Arial" w:cs="Arial" w:eastAsia="Arial" w:hAnsi="Arial"/>
                <w:sz w:val="18"/>
              </w:rPr>
              <w:t xml:space="preserve">510 – Autres crédits à l’équipement </w:t>
            </w:r>
          </w:p>
          <w:p w:rsidR="00AB5503" w:rsidRDefault="00412533">
            <w:pPr>
              <w:numPr>
                <w:ilvl w:val="0"/>
                <w:numId w:val="24"/>
              </w:numPr>
              <w:spacing w:after="0" w:line="259" w:lineRule="auto"/>
              <w:ind w:hanging="360" w:right="0"/>
              <w:jc w:val="left"/>
            </w:pPr>
            <w:r>
              <w:rPr>
                <w:rFonts w:ascii="Arial" w:cs="Arial" w:eastAsia="Arial" w:hAnsi="Arial"/>
                <w:sz w:val="18"/>
              </w:rPr>
              <w:t xml:space="preserve">600 – Crédits à l’habitat non </w:t>
            </w:r>
          </w:p>
          <w:p w:rsidR="00AB5503" w:rsidRDefault="00412533">
            <w:pPr>
              <w:spacing w:after="12" w:line="259" w:lineRule="auto"/>
              <w:ind w:firstLine="0" w:left="362" w:right="0"/>
              <w:jc w:val="left"/>
            </w:pPr>
            <w:r>
              <w:rPr>
                <w:rFonts w:ascii="Arial" w:cs="Arial" w:eastAsia="Arial" w:hAnsi="Arial"/>
                <w:sz w:val="18"/>
              </w:rPr>
              <w:t xml:space="preserve">réglementés </w:t>
            </w:r>
          </w:p>
          <w:p w:rsidR="00AB5503" w:rsidRDefault="00412533">
            <w:pPr>
              <w:numPr>
                <w:ilvl w:val="0"/>
                <w:numId w:val="24"/>
              </w:numPr>
              <w:spacing w:after="0" w:line="259" w:lineRule="auto"/>
              <w:ind w:hanging="360" w:right="0"/>
              <w:jc w:val="left"/>
            </w:pPr>
            <w:r>
              <w:rPr>
                <w:rFonts w:ascii="Arial" w:cs="Arial" w:eastAsia="Arial" w:hAnsi="Arial"/>
                <w:sz w:val="18"/>
              </w:rPr>
              <w:t xml:space="preserve">610 – Prêts aux organismes HLM </w:t>
            </w:r>
          </w:p>
          <w:p w:rsidR="00AB5503" w:rsidRDefault="00412533">
            <w:pPr>
              <w:numPr>
                <w:ilvl w:val="0"/>
                <w:numId w:val="24"/>
              </w:numPr>
              <w:spacing w:after="0" w:line="259" w:lineRule="auto"/>
              <w:ind w:hanging="360" w:right="0"/>
              <w:jc w:val="left"/>
            </w:pPr>
            <w:r>
              <w:rPr>
                <w:rFonts w:ascii="Arial" w:cs="Arial" w:eastAsia="Arial" w:hAnsi="Arial"/>
                <w:sz w:val="18"/>
              </w:rPr>
              <w:t xml:space="preserve">620 – PLA </w:t>
            </w:r>
          </w:p>
          <w:p w:rsidR="00AB5503" w:rsidRDefault="00412533">
            <w:pPr>
              <w:numPr>
                <w:ilvl w:val="0"/>
                <w:numId w:val="24"/>
              </w:numPr>
              <w:spacing w:after="0" w:line="259" w:lineRule="auto"/>
              <w:ind w:hanging="360" w:right="0"/>
              <w:jc w:val="left"/>
            </w:pPr>
            <w:r>
              <w:rPr>
                <w:rFonts w:ascii="Arial" w:cs="Arial" w:eastAsia="Arial" w:hAnsi="Arial"/>
                <w:sz w:val="18"/>
              </w:rPr>
              <w:t xml:space="preserve">630 – PLI </w:t>
            </w:r>
          </w:p>
          <w:p w:rsidR="00AB5503" w:rsidRDefault="00412533">
            <w:pPr>
              <w:numPr>
                <w:ilvl w:val="0"/>
                <w:numId w:val="24"/>
              </w:numPr>
              <w:spacing w:after="0" w:line="259" w:lineRule="auto"/>
              <w:ind w:hanging="360" w:right="0"/>
              <w:jc w:val="left"/>
            </w:pPr>
            <w:r>
              <w:rPr>
                <w:rFonts w:ascii="Arial" w:cs="Arial" w:eastAsia="Arial" w:hAnsi="Arial"/>
                <w:sz w:val="18"/>
              </w:rPr>
              <w:t xml:space="preserve">640 – Prêts aidés d’accession à la </w:t>
            </w:r>
          </w:p>
          <w:p w:rsidR="00AB5503" w:rsidRDefault="00412533">
            <w:pPr>
              <w:spacing w:after="11" w:line="259" w:lineRule="auto"/>
              <w:ind w:firstLine="0" w:left="362" w:right="0"/>
              <w:jc w:val="left"/>
            </w:pPr>
            <w:r>
              <w:rPr>
                <w:rFonts w:ascii="Arial" w:cs="Arial" w:eastAsia="Arial" w:hAnsi="Arial"/>
                <w:sz w:val="18"/>
              </w:rPr>
              <w:t xml:space="preserve">propriété </w:t>
            </w:r>
          </w:p>
          <w:p w:rsidR="00AB5503" w:rsidRDefault="00412533">
            <w:pPr>
              <w:numPr>
                <w:ilvl w:val="0"/>
                <w:numId w:val="24"/>
              </w:numPr>
              <w:spacing w:after="0" w:line="259" w:lineRule="auto"/>
              <w:ind w:hanging="360" w:right="0"/>
              <w:jc w:val="left"/>
            </w:pPr>
            <w:r>
              <w:rPr>
                <w:rFonts w:ascii="Arial" w:cs="Arial" w:eastAsia="Arial" w:hAnsi="Arial"/>
                <w:sz w:val="18"/>
              </w:rPr>
              <w:t xml:space="preserve">650 – Prêts conventionnés </w:t>
            </w:r>
          </w:p>
          <w:p w:rsidR="00AB5503" w:rsidRDefault="00412533">
            <w:pPr>
              <w:numPr>
                <w:ilvl w:val="0"/>
                <w:numId w:val="24"/>
              </w:numPr>
              <w:spacing w:after="22" w:line="247" w:lineRule="auto"/>
              <w:ind w:hanging="360" w:right="0"/>
              <w:jc w:val="left"/>
            </w:pPr>
            <w:r>
              <w:rPr>
                <w:rFonts w:ascii="Arial" w:cs="Arial" w:eastAsia="Arial" w:hAnsi="Arial"/>
                <w:sz w:val="18"/>
              </w:rPr>
              <w:t xml:space="preserve">660 – Prêts bancaires conventionnés (PBC) </w:t>
            </w:r>
          </w:p>
          <w:p w:rsidR="00AB5503" w:rsidRDefault="00412533">
            <w:pPr>
              <w:numPr>
                <w:ilvl w:val="0"/>
                <w:numId w:val="24"/>
              </w:numPr>
              <w:spacing w:after="0" w:line="259" w:lineRule="auto"/>
              <w:ind w:hanging="360" w:right="0"/>
              <w:jc w:val="left"/>
            </w:pPr>
            <w:r>
              <w:rPr>
                <w:rFonts w:ascii="Arial" w:cs="Arial" w:eastAsia="Arial" w:hAnsi="Arial"/>
                <w:sz w:val="18"/>
              </w:rPr>
              <w:t xml:space="preserve">670 – PEL </w:t>
            </w:r>
          </w:p>
          <w:p w:rsidR="00AB5503" w:rsidRDefault="00412533">
            <w:pPr>
              <w:numPr>
                <w:ilvl w:val="0"/>
                <w:numId w:val="24"/>
              </w:numPr>
              <w:spacing w:after="0" w:line="259" w:lineRule="auto"/>
              <w:ind w:hanging="360" w:right="0"/>
              <w:jc w:val="left"/>
            </w:pPr>
            <w:r>
              <w:rPr>
                <w:rFonts w:ascii="Arial" w:cs="Arial" w:eastAsia="Arial" w:hAnsi="Arial"/>
                <w:sz w:val="18"/>
              </w:rPr>
              <w:t xml:space="preserve">680 – Autres prêts réglementés </w:t>
            </w:r>
          </w:p>
          <w:p w:rsidR="00AB5503" w:rsidRDefault="00412533">
            <w:pPr>
              <w:numPr>
                <w:ilvl w:val="0"/>
                <w:numId w:val="24"/>
              </w:numPr>
              <w:spacing w:after="0" w:line="259" w:lineRule="auto"/>
              <w:ind w:hanging="360" w:right="0"/>
              <w:jc w:val="left"/>
            </w:pPr>
            <w:r>
              <w:rPr>
                <w:rFonts w:ascii="Arial" w:cs="Arial" w:eastAsia="Arial" w:hAnsi="Arial"/>
                <w:sz w:val="18"/>
              </w:rPr>
              <w:t xml:space="preserve">690 – Crédits promoteurs </w:t>
            </w:r>
          </w:p>
          <w:p w:rsidR="00AB5503" w:rsidRDefault="00412533">
            <w:pPr>
              <w:numPr>
                <w:ilvl w:val="0"/>
                <w:numId w:val="24"/>
              </w:numPr>
              <w:spacing w:after="0" w:line="259" w:lineRule="auto"/>
              <w:ind w:hanging="360" w:right="0"/>
              <w:jc w:val="left"/>
            </w:pPr>
            <w:r>
              <w:rPr>
                <w:rFonts w:ascii="Arial" w:cs="Arial" w:eastAsia="Arial" w:hAnsi="Arial"/>
                <w:sz w:val="18"/>
              </w:rPr>
              <w:t xml:space="preserve">700 – Autres crédits à la clientèle </w:t>
            </w:r>
          </w:p>
          <w:p w:rsidR="00AB5503" w:rsidRDefault="00412533">
            <w:pPr>
              <w:numPr>
                <w:ilvl w:val="0"/>
                <w:numId w:val="24"/>
              </w:numPr>
              <w:spacing w:after="0" w:line="259" w:lineRule="auto"/>
              <w:ind w:hanging="360" w:right="0"/>
              <w:jc w:val="left"/>
            </w:pPr>
            <w:r>
              <w:rPr>
                <w:rFonts w:ascii="Arial" w:cs="Arial" w:eastAsia="Arial" w:hAnsi="Arial"/>
                <w:sz w:val="18"/>
              </w:rPr>
              <w:t xml:space="preserve">800 – Prêts subordonnés </w:t>
            </w:r>
          </w:p>
          <w:p w:rsidR="00AB5503" w:rsidRDefault="00412533">
            <w:pPr>
              <w:numPr>
                <w:ilvl w:val="0"/>
                <w:numId w:val="24"/>
              </w:numPr>
              <w:spacing w:after="0" w:line="259" w:lineRule="auto"/>
              <w:ind w:hanging="360" w:right="0"/>
              <w:jc w:val="left"/>
            </w:pPr>
            <w:r>
              <w:rPr>
                <w:rFonts w:ascii="Arial" w:cs="Arial" w:eastAsia="Arial" w:hAnsi="Arial"/>
                <w:sz w:val="18"/>
              </w:rPr>
              <w:t xml:space="preserve">900 – Crédit-bail mobilier </w:t>
            </w:r>
          </w:p>
          <w:p w:rsidR="00AB5503" w:rsidRDefault="00412533">
            <w:pPr>
              <w:numPr>
                <w:ilvl w:val="0"/>
                <w:numId w:val="24"/>
              </w:numPr>
              <w:spacing w:after="0" w:line="259" w:lineRule="auto"/>
              <w:ind w:hanging="360" w:right="0"/>
              <w:jc w:val="left"/>
            </w:pPr>
            <w:r>
              <w:rPr>
                <w:rFonts w:ascii="Arial" w:cs="Arial" w:eastAsia="Arial" w:hAnsi="Arial"/>
                <w:sz w:val="18"/>
              </w:rPr>
              <w:t xml:space="preserve">910 – Crédit-bail immobilier </w:t>
            </w:r>
          </w:p>
          <w:p w:rsidR="00AB5503" w:rsidRDefault="00412533">
            <w:pPr>
              <w:numPr>
                <w:ilvl w:val="0"/>
                <w:numId w:val="24"/>
              </w:numPr>
              <w:spacing w:after="0" w:line="259" w:lineRule="auto"/>
              <w:ind w:hanging="360" w:right="0"/>
              <w:jc w:val="left"/>
            </w:pPr>
            <w:r>
              <w:rPr>
                <w:rFonts w:ascii="Arial" w:cs="Arial" w:eastAsia="Arial" w:hAnsi="Arial"/>
                <w:sz w:val="18"/>
              </w:rPr>
              <w:t xml:space="preserve">920 – Crédit-bail sur actifs incorporels </w:t>
            </w:r>
          </w:p>
        </w:tc>
      </w:tr>
      <w:tr w:rsidR="00AB5503" w:rsidTr="00446ECF">
        <w:trPr>
          <w:trHeight w:val="996"/>
        </w:trPr>
        <w:tc>
          <w:tcPr>
            <w:tcW w:type="dxa" w:w="944"/>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MT_CR</w:t>
            </w:r>
          </w:p>
          <w:p w:rsidR="00AB5503" w:rsidRDefault="00412533">
            <w:pPr>
              <w:spacing w:after="0" w:line="259" w:lineRule="auto"/>
              <w:ind w:firstLine="0" w:left="0" w:right="0"/>
              <w:jc w:val="left"/>
            </w:pPr>
            <w:r>
              <w:rPr>
                <w:rFonts w:ascii="Arial" w:cs="Arial" w:eastAsia="Arial" w:hAnsi="Arial"/>
                <w:b/>
                <w:sz w:val="18"/>
              </w:rPr>
              <w:t xml:space="preserve">DT </w:t>
            </w:r>
          </w:p>
        </w:tc>
        <w:tc>
          <w:tcPr>
            <w:tcW w:type="dxa" w:w="1243"/>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Montant du </w:t>
            </w:r>
          </w:p>
          <w:p w:rsidR="00AB5503" w:rsidRDefault="00412533">
            <w:pPr>
              <w:spacing w:after="0" w:line="259" w:lineRule="auto"/>
              <w:ind w:firstLine="0" w:left="2" w:right="0"/>
              <w:jc w:val="left"/>
            </w:pPr>
            <w:r>
              <w:rPr>
                <w:rFonts w:ascii="Arial" w:cs="Arial" w:eastAsia="Arial" w:hAnsi="Arial"/>
                <w:sz w:val="18"/>
              </w:rPr>
              <w:t xml:space="preserve">crédit    </w:t>
            </w:r>
          </w:p>
        </w:tc>
        <w:tc>
          <w:tcPr>
            <w:tcW w:type="dxa" w:w="1087"/>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11 </w:t>
            </w:r>
          </w:p>
        </w:tc>
        <w:tc>
          <w:tcPr>
            <w:tcW w:type="dxa" w:w="1197"/>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OB </w:t>
            </w:r>
          </w:p>
        </w:tc>
        <w:tc>
          <w:tcPr>
            <w:tcW w:type="dxa" w:w="3511"/>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119" w:line="241" w:lineRule="auto"/>
              <w:ind w:hanging="1" w:left="2" w:right="0"/>
            </w:pPr>
            <w:r>
              <w:rPr>
                <w:rFonts w:ascii="Arial" w:cs="Arial" w:eastAsia="Arial" w:hAnsi="Arial"/>
                <w:sz w:val="18"/>
              </w:rPr>
              <w:t xml:space="preserve">Le montant du concours accordé, exprimé en euros (sans décimale). </w:t>
            </w:r>
          </w:p>
          <w:p w:rsidR="00AB5503" w:rsidRDefault="00412533">
            <w:pPr>
              <w:spacing w:after="0" w:line="259" w:lineRule="auto"/>
              <w:ind w:firstLine="0" w:left="2" w:right="0"/>
              <w:jc w:val="left"/>
            </w:pPr>
            <w:r>
              <w:rPr>
                <w:rFonts w:ascii="Arial" w:cs="Arial" w:eastAsia="Arial" w:hAnsi="Arial"/>
                <w:sz w:val="18"/>
              </w:rPr>
              <w:t xml:space="preserve">La valeur est strictement positive. </w:t>
            </w:r>
          </w:p>
        </w:tc>
      </w:tr>
    </w:tbl>
    <w:p w:rsidR="00446ECF" w:rsidRDefault="00446ECF">
      <w:pPr>
        <w:spacing w:after="0" w:line="259" w:lineRule="auto"/>
        <w:ind w:firstLine="0" w:left="-1351" w:right="7"/>
        <w:jc w:val="left"/>
      </w:pPr>
    </w:p>
    <w:p w:rsidR="00446ECF" w:rsidRDefault="00446ECF">
      <w:pPr>
        <w:spacing w:after="160" w:line="259" w:lineRule="auto"/>
        <w:ind w:firstLine="0" w:left="0" w:right="0"/>
        <w:jc w:val="left"/>
      </w:pPr>
      <w:r>
        <w:br w:type="page"/>
      </w:r>
    </w:p>
    <w:p w:rsidR="00AB5503" w:rsidRDefault="00AB5503">
      <w:pPr>
        <w:spacing w:after="0" w:line="259" w:lineRule="auto"/>
        <w:ind w:firstLine="0" w:left="-1351" w:right="7"/>
        <w:jc w:val="left"/>
      </w:pPr>
    </w:p>
    <w:tbl>
      <w:tblPr>
        <w:tblStyle w:val="TableGrid"/>
        <w:tblW w:type="dxa" w:w="9176"/>
        <w:tblInd w:type="dxa" w:w="-40"/>
        <w:tblCellMar>
          <w:top w:type="dxa" w:w="8"/>
          <w:left w:type="dxa" w:w="106"/>
          <w:bottom w:type="dxa" w:w="9"/>
          <w:right w:type="dxa" w:w="56"/>
        </w:tblCellMar>
        <w:tblLook w:firstColumn="1" w:firstRow="1" w:lastColumn="0" w:lastRow="0" w:noHBand="0" w:noVBand="1" w:val="04A0"/>
      </w:tblPr>
      <w:tblGrid>
        <w:gridCol w:w="946"/>
        <w:gridCol w:w="1247"/>
        <w:gridCol w:w="15"/>
        <w:gridCol w:w="1073"/>
        <w:gridCol w:w="14"/>
        <w:gridCol w:w="1181"/>
        <w:gridCol w:w="12"/>
        <w:gridCol w:w="1186"/>
        <w:gridCol w:w="11"/>
        <w:gridCol w:w="3491"/>
      </w:tblGrid>
      <w:tr w:rsidR="00AB5503" w:rsidTr="004E3ADA">
        <w:trPr>
          <w:trHeight w:val="585"/>
        </w:trPr>
        <w:tc>
          <w:tcPr>
            <w:tcW w:type="dxa" w:w="94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47"/>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88"/>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5"/>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198"/>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pPr>
            <w:r>
              <w:rPr>
                <w:rFonts w:ascii="Arial" w:cs="Arial" w:eastAsia="Arial" w:hAnsi="Arial"/>
                <w:b/>
                <w:sz w:val="18"/>
              </w:rPr>
              <w:t xml:space="preserve">PRESENCE </w:t>
            </w:r>
          </w:p>
          <w:p w:rsidR="00AB5503" w:rsidRDefault="00412533">
            <w:pPr>
              <w:spacing w:after="0" w:line="259" w:lineRule="auto"/>
              <w:ind w:firstLine="0" w:left="2" w:right="0"/>
              <w:jc w:val="left"/>
            </w:pPr>
            <w:r>
              <w:rPr>
                <w:rFonts w:ascii="Arial" w:cs="Arial" w:eastAsia="Arial" w:hAnsi="Arial"/>
                <w:b/>
                <w:sz w:val="18"/>
              </w:rPr>
              <w:t xml:space="preserve">OB, FA, CO </w:t>
            </w:r>
          </w:p>
        </w:tc>
        <w:tc>
          <w:tcPr>
            <w:tcW w:type="dxa" w:w="3502"/>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446ECF" w:rsidTr="004E3ADA">
        <w:trPr>
          <w:trHeight w:val="2324"/>
        </w:trPr>
        <w:tc>
          <w:tcPr>
            <w:tcW w:type="dxa" w:w="946"/>
            <w:tcBorders>
              <w:top w:color="000000" w:space="0" w:sz="6" w:val="single"/>
              <w:left w:color="000000" w:space="0" w:sz="6" w:val="single"/>
              <w:bottom w:color="000000" w:space="0" w:sz="6" w:val="single"/>
              <w:right w:color="000000" w:space="0" w:sz="6" w:val="single"/>
            </w:tcBorders>
          </w:tcPr>
          <w:p w:rsidP="00A01934" w:rsidR="00446ECF" w:rsidRDefault="00446ECF">
            <w:pPr>
              <w:spacing w:after="0" w:line="259" w:lineRule="auto"/>
              <w:ind w:firstLine="0" w:left="0" w:right="0"/>
              <w:jc w:val="left"/>
            </w:pPr>
            <w:r>
              <w:rPr>
                <w:rFonts w:ascii="Arial" w:cs="Arial" w:eastAsia="Arial" w:hAnsi="Arial"/>
                <w:b/>
                <w:sz w:val="18"/>
              </w:rPr>
              <w:t>MT_MA</w:t>
            </w:r>
          </w:p>
          <w:p w:rsidP="00A01934" w:rsidR="00446ECF" w:rsidRDefault="00446ECF">
            <w:pPr>
              <w:spacing w:after="0" w:line="259" w:lineRule="auto"/>
              <w:ind w:firstLine="0" w:left="0" w:right="0"/>
              <w:jc w:val="left"/>
            </w:pPr>
            <w:r>
              <w:rPr>
                <w:rFonts w:ascii="Arial" w:cs="Arial" w:eastAsia="Arial" w:hAnsi="Arial"/>
                <w:b/>
                <w:sz w:val="18"/>
              </w:rPr>
              <w:t xml:space="preserve">X </w:t>
            </w:r>
          </w:p>
        </w:tc>
        <w:tc>
          <w:tcPr>
            <w:tcW w:type="dxa" w:w="1247"/>
            <w:tcBorders>
              <w:top w:color="000000" w:space="0" w:sz="6" w:val="single"/>
              <w:left w:color="000000" w:space="0" w:sz="6" w:val="single"/>
              <w:bottom w:color="000000" w:space="0" w:sz="6" w:val="single"/>
              <w:right w:color="000000" w:space="0" w:sz="6" w:val="single"/>
            </w:tcBorders>
          </w:tcPr>
          <w:p w:rsidP="00A01934" w:rsidR="00446ECF" w:rsidRDefault="00446ECF">
            <w:pPr>
              <w:spacing w:after="0" w:line="241" w:lineRule="auto"/>
              <w:ind w:firstLine="0" w:left="2" w:right="0"/>
              <w:jc w:val="left"/>
            </w:pPr>
            <w:r>
              <w:rPr>
                <w:rFonts w:ascii="Arial" w:cs="Arial" w:eastAsia="Arial" w:hAnsi="Arial"/>
                <w:sz w:val="18"/>
              </w:rPr>
              <w:t xml:space="preserve">Montant maximum </w:t>
            </w:r>
          </w:p>
          <w:p w:rsidP="00A01934" w:rsidR="00446ECF" w:rsidRDefault="00446ECF">
            <w:pPr>
              <w:spacing w:after="0" w:line="259" w:lineRule="auto"/>
              <w:ind w:firstLine="0" w:left="2" w:right="0"/>
              <w:jc w:val="left"/>
            </w:pPr>
            <w:r>
              <w:rPr>
                <w:rFonts w:ascii="Arial" w:cs="Arial" w:eastAsia="Arial" w:hAnsi="Arial"/>
                <w:sz w:val="18"/>
              </w:rPr>
              <w:t xml:space="preserve">autorisé </w:t>
            </w:r>
          </w:p>
        </w:tc>
        <w:tc>
          <w:tcPr>
            <w:tcW w:type="dxa" w:w="1088"/>
            <w:gridSpan w:val="2"/>
            <w:tcBorders>
              <w:top w:color="000000" w:space="0" w:sz="6" w:val="single"/>
              <w:left w:color="000000" w:space="0" w:sz="6" w:val="single"/>
              <w:bottom w:color="000000" w:space="0" w:sz="6" w:val="single"/>
              <w:right w:color="000000" w:space="0" w:sz="6" w:val="single"/>
            </w:tcBorders>
          </w:tcPr>
          <w:p w:rsidP="00A01934" w:rsidR="00446ECF" w:rsidRDefault="00446ECF">
            <w:pPr>
              <w:spacing w:after="0" w:line="259" w:lineRule="auto"/>
              <w:ind w:firstLine="0" w:left="2" w:right="0"/>
              <w:jc w:val="left"/>
            </w:pPr>
            <w:r>
              <w:rPr>
                <w:rFonts w:ascii="Arial" w:cs="Arial" w:eastAsia="Arial" w:hAnsi="Arial"/>
                <w:sz w:val="18"/>
              </w:rPr>
              <w:t xml:space="preserve">Numérique </w:t>
            </w:r>
          </w:p>
        </w:tc>
        <w:tc>
          <w:tcPr>
            <w:tcW w:type="dxa" w:w="1195"/>
            <w:gridSpan w:val="2"/>
            <w:tcBorders>
              <w:top w:color="000000" w:space="0" w:sz="6" w:val="single"/>
              <w:left w:color="000000" w:space="0" w:sz="6" w:val="single"/>
              <w:bottom w:color="000000" w:space="0" w:sz="6" w:val="single"/>
              <w:right w:color="000000" w:space="0" w:sz="6" w:val="single"/>
            </w:tcBorders>
          </w:tcPr>
          <w:p w:rsidP="00A01934" w:rsidR="00446ECF" w:rsidRDefault="00446ECF">
            <w:pPr>
              <w:spacing w:after="0" w:line="259" w:lineRule="auto"/>
              <w:ind w:firstLine="0" w:left="2" w:right="0"/>
              <w:jc w:val="left"/>
            </w:pPr>
            <w:r>
              <w:rPr>
                <w:rFonts w:ascii="Arial" w:cs="Arial" w:eastAsia="Arial" w:hAnsi="Arial"/>
                <w:sz w:val="18"/>
              </w:rPr>
              <w:t xml:space="preserve">11 </w:t>
            </w:r>
          </w:p>
        </w:tc>
        <w:tc>
          <w:tcPr>
            <w:tcW w:type="dxa" w:w="1198"/>
            <w:gridSpan w:val="2"/>
            <w:tcBorders>
              <w:top w:color="000000" w:space="0" w:sz="6" w:val="single"/>
              <w:left w:color="000000" w:space="0" w:sz="6" w:val="single"/>
              <w:bottom w:color="000000" w:space="0" w:sz="6" w:val="single"/>
              <w:right w:color="000000" w:space="0" w:sz="6" w:val="single"/>
            </w:tcBorders>
          </w:tcPr>
          <w:p w:rsidP="00A01934" w:rsidR="00446ECF" w:rsidRDefault="00446ECF">
            <w:pPr>
              <w:spacing w:after="0" w:line="259" w:lineRule="auto"/>
              <w:ind w:firstLine="0" w:left="2" w:right="0"/>
              <w:jc w:val="left"/>
            </w:pPr>
            <w:r>
              <w:rPr>
                <w:rFonts w:ascii="Arial" w:cs="Arial" w:eastAsia="Arial" w:hAnsi="Arial"/>
                <w:sz w:val="18"/>
              </w:rPr>
              <w:t xml:space="preserve">CO </w:t>
            </w:r>
          </w:p>
        </w:tc>
        <w:tc>
          <w:tcPr>
            <w:tcW w:type="dxa" w:w="3502"/>
            <w:gridSpan w:val="2"/>
            <w:tcBorders>
              <w:top w:color="000000" w:space="0" w:sz="6" w:val="single"/>
              <w:left w:color="000000" w:space="0" w:sz="6" w:val="single"/>
              <w:bottom w:color="000000" w:space="0" w:sz="6" w:val="single"/>
              <w:right w:color="000000" w:space="0" w:sz="6" w:val="single"/>
            </w:tcBorders>
            <w:vAlign w:val="bottom"/>
          </w:tcPr>
          <w:p w:rsidP="00A01934" w:rsidR="00446ECF" w:rsidRDefault="00446ECF">
            <w:pPr>
              <w:spacing w:after="121" w:line="240" w:lineRule="auto"/>
              <w:ind w:firstLine="0" w:left="2" w:right="52"/>
            </w:pPr>
            <w:r>
              <w:rPr>
                <w:rFonts w:ascii="Arial" w:cs="Arial" w:eastAsia="Arial" w:hAnsi="Arial"/>
                <w:sz w:val="18"/>
              </w:rPr>
              <w:t xml:space="preserve">Le montant maximum autorisé, exprimé en euros (sans décimale). La valeur est positive ou nulle. </w:t>
            </w:r>
          </w:p>
          <w:p w:rsidP="00A01934" w:rsidR="00446ECF" w:rsidRDefault="00446ECF">
            <w:pPr>
              <w:spacing w:after="0" w:line="259" w:lineRule="auto"/>
              <w:ind w:firstLine="0" w:left="2" w:right="50"/>
            </w:pPr>
            <w:r>
              <w:rPr>
                <w:rFonts w:ascii="Arial" w:cs="Arial" w:eastAsia="Arial" w:hAnsi="Arial"/>
                <w:sz w:val="18"/>
              </w:rPr>
              <w:t>Le montant maximum autorisé doit être renseigné uniquement pour les découverts, crédits permanents et prêts sur carte de crédit, interdit sinon. Il correspond au montant maximum susceptible d’être mis à la disposition du client au cours du mois de référence.</w:t>
            </w:r>
          </w:p>
        </w:tc>
      </w:tr>
      <w:tr w:rsidR="00446ECF" w:rsidTr="004E3ADA">
        <w:trPr>
          <w:trHeight w:val="997"/>
        </w:trPr>
        <w:tc>
          <w:tcPr>
            <w:tcW w:type="dxa" w:w="946"/>
            <w:tcBorders>
              <w:top w:color="000000" w:space="0" w:sz="6" w:val="single"/>
              <w:left w:color="000000" w:space="0" w:sz="6" w:val="single"/>
              <w:bottom w:color="000000" w:space="0" w:sz="6" w:val="single"/>
              <w:right w:color="000000" w:space="0" w:sz="6" w:val="single"/>
            </w:tcBorders>
          </w:tcPr>
          <w:p w:rsidP="00A01934" w:rsidR="00446ECF" w:rsidRDefault="00446ECF">
            <w:pPr>
              <w:spacing w:after="0" w:line="259" w:lineRule="auto"/>
              <w:ind w:firstLine="0" w:left="0" w:right="0"/>
              <w:jc w:val="left"/>
            </w:pPr>
            <w:r>
              <w:rPr>
                <w:rFonts w:ascii="Arial" w:cs="Arial" w:eastAsia="Arial" w:hAnsi="Arial"/>
                <w:b/>
                <w:sz w:val="18"/>
              </w:rPr>
              <w:t>DUREE_</w:t>
            </w:r>
          </w:p>
          <w:p w:rsidP="00A01934" w:rsidR="00446ECF" w:rsidRDefault="00446ECF">
            <w:pPr>
              <w:spacing w:after="0" w:line="259" w:lineRule="auto"/>
              <w:ind w:firstLine="0" w:left="0" w:right="0"/>
              <w:jc w:val="left"/>
            </w:pPr>
            <w:r>
              <w:rPr>
                <w:rFonts w:ascii="Arial" w:cs="Arial" w:eastAsia="Arial" w:hAnsi="Arial"/>
                <w:b/>
                <w:sz w:val="18"/>
              </w:rPr>
              <w:t xml:space="preserve">IN </w:t>
            </w:r>
          </w:p>
        </w:tc>
        <w:tc>
          <w:tcPr>
            <w:tcW w:type="dxa" w:w="1247"/>
            <w:tcBorders>
              <w:top w:color="000000" w:space="0" w:sz="6" w:val="single"/>
              <w:left w:color="000000" w:space="0" w:sz="6" w:val="single"/>
              <w:bottom w:color="000000" w:space="0" w:sz="6" w:val="single"/>
              <w:right w:color="000000" w:space="0" w:sz="6" w:val="single"/>
            </w:tcBorders>
          </w:tcPr>
          <w:p w:rsidP="00A01934" w:rsidR="00446ECF" w:rsidRDefault="00446ECF">
            <w:pPr>
              <w:spacing w:after="0" w:line="259" w:lineRule="auto"/>
              <w:ind w:firstLine="0" w:left="2" w:right="0"/>
              <w:jc w:val="left"/>
            </w:pPr>
            <w:r>
              <w:rPr>
                <w:rFonts w:ascii="Arial" w:cs="Arial" w:eastAsia="Arial" w:hAnsi="Arial"/>
                <w:sz w:val="18"/>
              </w:rPr>
              <w:t xml:space="preserve">Durée initiale </w:t>
            </w:r>
          </w:p>
        </w:tc>
        <w:tc>
          <w:tcPr>
            <w:tcW w:type="dxa" w:w="1088"/>
            <w:gridSpan w:val="2"/>
            <w:tcBorders>
              <w:top w:color="000000" w:space="0" w:sz="6" w:val="single"/>
              <w:left w:color="000000" w:space="0" w:sz="6" w:val="single"/>
              <w:bottom w:color="000000" w:space="0" w:sz="6" w:val="single"/>
              <w:right w:color="000000" w:space="0" w:sz="6" w:val="single"/>
            </w:tcBorders>
          </w:tcPr>
          <w:p w:rsidP="00A01934" w:rsidR="00446ECF" w:rsidRDefault="00446ECF">
            <w:pPr>
              <w:spacing w:after="0" w:line="259" w:lineRule="auto"/>
              <w:ind w:firstLine="0" w:left="2" w:right="0"/>
              <w:jc w:val="left"/>
            </w:pPr>
            <w:r>
              <w:rPr>
                <w:rFonts w:ascii="Arial" w:cs="Arial" w:eastAsia="Arial" w:hAnsi="Arial"/>
                <w:sz w:val="18"/>
              </w:rPr>
              <w:t xml:space="preserve">Numérique </w:t>
            </w:r>
          </w:p>
        </w:tc>
        <w:tc>
          <w:tcPr>
            <w:tcW w:type="dxa" w:w="1195"/>
            <w:gridSpan w:val="2"/>
            <w:tcBorders>
              <w:top w:color="000000" w:space="0" w:sz="6" w:val="single"/>
              <w:left w:color="000000" w:space="0" w:sz="6" w:val="single"/>
              <w:bottom w:color="000000" w:space="0" w:sz="6" w:val="single"/>
              <w:right w:color="000000" w:space="0" w:sz="6" w:val="single"/>
            </w:tcBorders>
          </w:tcPr>
          <w:p w:rsidP="00A01934" w:rsidR="00446ECF" w:rsidRDefault="00446ECF">
            <w:pPr>
              <w:spacing w:after="0" w:line="259" w:lineRule="auto"/>
              <w:ind w:firstLine="0" w:left="2" w:right="0"/>
              <w:jc w:val="left"/>
            </w:pPr>
            <w:r>
              <w:rPr>
                <w:rFonts w:ascii="Arial" w:cs="Arial" w:eastAsia="Arial" w:hAnsi="Arial"/>
                <w:sz w:val="18"/>
              </w:rPr>
              <w:t xml:space="preserve">3 </w:t>
            </w:r>
          </w:p>
        </w:tc>
        <w:tc>
          <w:tcPr>
            <w:tcW w:type="dxa" w:w="1198"/>
            <w:gridSpan w:val="2"/>
            <w:tcBorders>
              <w:top w:color="000000" w:space="0" w:sz="6" w:val="single"/>
              <w:left w:color="000000" w:space="0" w:sz="6" w:val="single"/>
              <w:bottom w:color="000000" w:space="0" w:sz="6" w:val="single"/>
              <w:right w:color="000000" w:space="0" w:sz="6" w:val="single"/>
            </w:tcBorders>
          </w:tcPr>
          <w:p w:rsidP="00A01934" w:rsidR="00446ECF" w:rsidRDefault="00446ECF">
            <w:pPr>
              <w:spacing w:after="0" w:line="259" w:lineRule="auto"/>
              <w:ind w:firstLine="0" w:left="2" w:right="0"/>
              <w:jc w:val="left"/>
            </w:pPr>
            <w:r>
              <w:rPr>
                <w:rFonts w:ascii="Arial" w:cs="Arial" w:eastAsia="Arial" w:hAnsi="Arial"/>
                <w:sz w:val="18"/>
              </w:rPr>
              <w:t xml:space="preserve">CO </w:t>
            </w:r>
          </w:p>
        </w:tc>
        <w:tc>
          <w:tcPr>
            <w:tcW w:type="dxa" w:w="3502"/>
            <w:gridSpan w:val="2"/>
            <w:tcBorders>
              <w:top w:color="000000" w:space="0" w:sz="6" w:val="single"/>
              <w:left w:color="000000" w:space="0" w:sz="6" w:val="single"/>
              <w:bottom w:color="000000" w:space="0" w:sz="6" w:val="single"/>
              <w:right w:color="000000" w:space="0" w:sz="6" w:val="single"/>
            </w:tcBorders>
            <w:vAlign w:val="center"/>
          </w:tcPr>
          <w:p w:rsidP="00A01934" w:rsidR="00446ECF" w:rsidRDefault="00446ECF">
            <w:pPr>
              <w:spacing w:after="185" w:line="239" w:lineRule="auto"/>
              <w:ind w:firstLine="1" w:left="2" w:right="0"/>
            </w:pPr>
            <w:r>
              <w:rPr>
                <w:rFonts w:ascii="Arial" w:cs="Arial" w:eastAsia="Arial" w:hAnsi="Arial"/>
                <w:sz w:val="18"/>
              </w:rPr>
              <w:t xml:space="preserve">La durée initiale de l’opération, renseignée en nombre entier de mois. </w:t>
            </w:r>
          </w:p>
          <w:p w:rsidP="00A01934" w:rsidR="00446ECF" w:rsidRDefault="00446ECF">
            <w:pPr>
              <w:spacing w:after="0" w:line="259" w:lineRule="auto"/>
              <w:ind w:firstLine="0" w:left="2" w:right="0"/>
              <w:jc w:val="left"/>
            </w:pPr>
            <w:r>
              <w:rPr>
                <w:rFonts w:ascii="Arial" w:cs="Arial" w:eastAsia="Arial" w:hAnsi="Arial"/>
                <w:sz w:val="18"/>
              </w:rPr>
              <w:t>La valeur est strictement positive.</w:t>
            </w:r>
            <w:r>
              <w:rPr>
                <w:sz w:val="22"/>
              </w:rPr>
              <w:t xml:space="preserve"> </w:t>
            </w:r>
          </w:p>
        </w:tc>
      </w:tr>
      <w:tr w:rsidR="00AB5503" w:rsidTr="004E3ADA">
        <w:trPr>
          <w:trHeight w:val="1088"/>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pPr>
            <w:r>
              <w:rPr>
                <w:rFonts w:ascii="Arial" w:cs="Arial" w:eastAsia="Arial" w:hAnsi="Arial"/>
                <w:b/>
                <w:sz w:val="18"/>
              </w:rPr>
              <w:t>CDT_NG</w:t>
            </w:r>
          </w:p>
          <w:p w:rsidR="00AB5503" w:rsidRDefault="00412533">
            <w:pPr>
              <w:spacing w:after="0" w:line="259" w:lineRule="auto"/>
              <w:ind w:firstLine="0" w:left="0" w:right="0"/>
              <w:jc w:val="left"/>
            </w:pPr>
            <w:r>
              <w:rPr>
                <w:rFonts w:ascii="Arial" w:cs="Arial" w:eastAsia="Arial" w:hAnsi="Arial"/>
                <w:b/>
                <w:sz w:val="18"/>
              </w:rPr>
              <w:t xml:space="preserve">CT </w:t>
            </w:r>
          </w:p>
        </w:tc>
        <w:tc>
          <w:tcPr>
            <w:tcW w:type="dxa" w:w="1247"/>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18"/>
              <w:jc w:val="left"/>
            </w:pPr>
            <w:r>
              <w:rPr>
                <w:rFonts w:ascii="Arial" w:cs="Arial" w:eastAsia="Arial" w:hAnsi="Arial"/>
                <w:sz w:val="18"/>
              </w:rPr>
              <w:t xml:space="preserve">Conditions de négociation </w:t>
            </w:r>
          </w:p>
        </w:tc>
        <w:tc>
          <w:tcPr>
            <w:tcW w:type="dxa" w:w="1088"/>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5"/>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1 </w:t>
            </w:r>
          </w:p>
        </w:tc>
        <w:tc>
          <w:tcPr>
            <w:tcW w:type="dxa" w:w="1198"/>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OB </w:t>
            </w:r>
          </w:p>
        </w:tc>
        <w:tc>
          <w:tcPr>
            <w:tcW w:type="dxa" w:w="3502"/>
            <w:gridSpan w:val="2"/>
            <w:tcBorders>
              <w:top w:color="000000" w:space="0" w:sz="6" w:val="single"/>
              <w:left w:color="000000" w:space="0" w:sz="6" w:val="single"/>
              <w:bottom w:color="000000" w:space="0" w:sz="6" w:val="single"/>
              <w:right w:color="000000" w:space="0" w:sz="6" w:val="single"/>
            </w:tcBorders>
          </w:tcPr>
          <w:p w:rsidR="00AB5503" w:rsidRDefault="00412533">
            <w:pPr>
              <w:spacing w:after="27" w:line="241" w:lineRule="auto"/>
              <w:ind w:firstLine="0" w:left="2" w:right="0"/>
            </w:pPr>
            <w:r>
              <w:rPr>
                <w:rFonts w:ascii="Arial" w:cs="Arial" w:eastAsia="Arial" w:hAnsi="Arial"/>
                <w:sz w:val="18"/>
              </w:rPr>
              <w:t xml:space="preserve">Cette rubrique devra être codifiée de la façon suivante : </w:t>
            </w:r>
          </w:p>
          <w:p w:rsidR="00AB5503" w:rsidRDefault="00412533">
            <w:pPr>
              <w:numPr>
                <w:ilvl w:val="0"/>
                <w:numId w:val="25"/>
              </w:numPr>
              <w:spacing w:after="0" w:line="259" w:lineRule="auto"/>
              <w:ind w:hanging="360" w:right="0"/>
              <w:jc w:val="left"/>
            </w:pPr>
            <w:r>
              <w:rPr>
                <w:rFonts w:ascii="Arial" w:cs="Arial" w:eastAsia="Arial" w:hAnsi="Arial"/>
                <w:sz w:val="18"/>
              </w:rPr>
              <w:t xml:space="preserve">Autres cas : 0 </w:t>
            </w:r>
          </w:p>
          <w:p w:rsidR="00AB5503" w:rsidRDefault="00412533">
            <w:pPr>
              <w:numPr>
                <w:ilvl w:val="0"/>
                <w:numId w:val="25"/>
              </w:numPr>
              <w:spacing w:after="0" w:line="259" w:lineRule="auto"/>
              <w:ind w:hanging="360" w:right="0"/>
              <w:jc w:val="left"/>
            </w:pPr>
            <w:r>
              <w:rPr>
                <w:rFonts w:ascii="Arial" w:cs="Arial" w:eastAsia="Arial" w:hAnsi="Arial"/>
                <w:sz w:val="18"/>
              </w:rPr>
              <w:t xml:space="preserve">Cas d’une reconduction tacite : 1 </w:t>
            </w:r>
          </w:p>
          <w:p w:rsidR="00AB5503" w:rsidRDefault="00412533">
            <w:pPr>
              <w:numPr>
                <w:ilvl w:val="0"/>
                <w:numId w:val="25"/>
              </w:numPr>
              <w:spacing w:after="0" w:line="259" w:lineRule="auto"/>
              <w:ind w:hanging="360" w:right="0"/>
              <w:jc w:val="left"/>
            </w:pPr>
            <w:r>
              <w:rPr>
                <w:rFonts w:ascii="Arial" w:cs="Arial" w:eastAsia="Arial" w:hAnsi="Arial"/>
                <w:sz w:val="18"/>
              </w:rPr>
              <w:t xml:space="preserve">Cas d’un prêt  renégocié : 2 </w:t>
            </w:r>
          </w:p>
        </w:tc>
      </w:tr>
      <w:tr w:rsidR="00AB5503" w:rsidTr="00C850F1">
        <w:trPr>
          <w:trHeight w:val="2473"/>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IDX_RE</w:t>
            </w:r>
          </w:p>
          <w:p w:rsidR="00AB5503" w:rsidRDefault="00412533">
            <w:pPr>
              <w:spacing w:after="0" w:line="259" w:lineRule="auto"/>
              <w:ind w:firstLine="0" w:left="0" w:right="0"/>
              <w:jc w:val="left"/>
            </w:pPr>
            <w:r>
              <w:rPr>
                <w:rFonts w:ascii="Arial" w:cs="Arial" w:eastAsia="Arial" w:hAnsi="Arial"/>
                <w:b/>
                <w:sz w:val="18"/>
              </w:rPr>
              <w:t xml:space="preserve">F </w:t>
            </w:r>
          </w:p>
        </w:tc>
        <w:tc>
          <w:tcPr>
            <w:tcW w:type="dxa" w:w="1247"/>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Index de référence </w:t>
            </w:r>
          </w:p>
        </w:tc>
        <w:tc>
          <w:tcPr>
            <w:tcW w:type="dxa" w:w="1088"/>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5"/>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rFonts w:ascii="Arial" w:cs="Arial" w:eastAsia="Arial" w:hAnsi="Arial"/>
                <w:sz w:val="18"/>
              </w:rPr>
              <w:t xml:space="preserve">1 </w:t>
            </w:r>
          </w:p>
        </w:tc>
        <w:tc>
          <w:tcPr>
            <w:tcW w:type="dxa" w:w="1198"/>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CO </w:t>
            </w:r>
          </w:p>
        </w:tc>
        <w:tc>
          <w:tcPr>
            <w:tcW w:type="dxa" w:w="3502"/>
            <w:gridSpan w:val="2"/>
            <w:tcBorders>
              <w:top w:color="000000" w:space="0" w:sz="6" w:val="single"/>
              <w:left w:color="000000" w:space="0" w:sz="6" w:val="single"/>
              <w:bottom w:color="000000" w:space="0" w:sz="6" w:val="single"/>
              <w:right w:color="000000" w:space="0" w:sz="6" w:val="single"/>
            </w:tcBorders>
            <w:vAlign w:val="bottom"/>
          </w:tcPr>
          <w:p w:rsidP="00C850F1" w:rsidR="00AB5503" w:rsidRDefault="00412533">
            <w:pPr>
              <w:spacing w:after="0" w:line="239" w:lineRule="auto"/>
              <w:ind w:hanging="1" w:left="2" w:right="0"/>
            </w:pPr>
            <w:r>
              <w:rPr>
                <w:rFonts w:ascii="Arial" w:cs="Arial" w:eastAsia="Arial" w:hAnsi="Arial"/>
                <w:sz w:val="18"/>
              </w:rPr>
              <w:t xml:space="preserve">L’index de référence doit être codifié de la manière suivante : </w:t>
            </w:r>
          </w:p>
          <w:p w:rsidP="00C850F1" w:rsidR="00AB5503" w:rsidRDefault="00412533">
            <w:pPr>
              <w:numPr>
                <w:ilvl w:val="0"/>
                <w:numId w:val="26"/>
              </w:numPr>
              <w:spacing w:after="0" w:line="259" w:lineRule="auto"/>
              <w:ind w:hanging="360" w:right="0"/>
              <w:jc w:val="left"/>
            </w:pPr>
            <w:r>
              <w:rPr>
                <w:rFonts w:ascii="Arial" w:cs="Arial" w:eastAsia="Arial" w:hAnsi="Arial"/>
                <w:sz w:val="18"/>
              </w:rPr>
              <w:t xml:space="preserve">Taux fixe : 0 </w:t>
            </w:r>
          </w:p>
          <w:p w:rsidP="00C850F1" w:rsidR="00AB5503" w:rsidRDefault="00412533">
            <w:pPr>
              <w:numPr>
                <w:ilvl w:val="0"/>
                <w:numId w:val="26"/>
              </w:numPr>
              <w:spacing w:after="0" w:line="259" w:lineRule="auto"/>
              <w:ind w:hanging="360" w:right="0"/>
              <w:jc w:val="left"/>
            </w:pPr>
            <w:r>
              <w:rPr>
                <w:rFonts w:ascii="Arial" w:cs="Arial" w:eastAsia="Arial" w:hAnsi="Arial"/>
                <w:sz w:val="18"/>
              </w:rPr>
              <w:t xml:space="preserve">Taux variable indexé sur : </w:t>
            </w:r>
          </w:p>
          <w:p w:rsidP="00C850F1" w:rsidR="00AB5503" w:rsidRDefault="00412533">
            <w:pPr>
              <w:numPr>
                <w:ilvl w:val="1"/>
                <w:numId w:val="26"/>
              </w:numPr>
              <w:spacing w:after="0" w:line="259" w:lineRule="auto"/>
              <w:ind w:hanging="360" w:right="0"/>
              <w:jc w:val="left"/>
            </w:pPr>
            <w:r>
              <w:rPr>
                <w:rFonts w:ascii="Arial" w:cs="Arial" w:eastAsia="Arial" w:hAnsi="Arial"/>
                <w:sz w:val="18"/>
              </w:rPr>
              <w:t xml:space="preserve">TBB : 1 </w:t>
            </w:r>
          </w:p>
          <w:p w:rsidP="00C850F1" w:rsidR="00AB5503" w:rsidRDefault="00412533">
            <w:pPr>
              <w:numPr>
                <w:ilvl w:val="1"/>
                <w:numId w:val="26"/>
              </w:numPr>
              <w:spacing w:after="0" w:line="259" w:lineRule="auto"/>
              <w:ind w:hanging="360" w:right="0"/>
              <w:jc w:val="left"/>
            </w:pPr>
            <w:r>
              <w:rPr>
                <w:rFonts w:ascii="Arial" w:cs="Arial" w:eastAsia="Arial" w:hAnsi="Arial"/>
                <w:sz w:val="18"/>
              </w:rPr>
              <w:t>EONIA</w:t>
            </w:r>
            <w:r w:rsidR="0076530F">
              <w:rPr>
                <w:rFonts w:ascii="Arial" w:cs="Arial" w:eastAsia="Arial" w:hAnsi="Arial"/>
                <w:sz w:val="18"/>
              </w:rPr>
              <w:t>/€STER</w:t>
            </w:r>
            <w:r>
              <w:rPr>
                <w:rFonts w:ascii="Arial" w:cs="Arial" w:eastAsia="Arial" w:hAnsi="Arial"/>
                <w:sz w:val="18"/>
              </w:rPr>
              <w:t xml:space="preserve"> : 2 </w:t>
            </w:r>
          </w:p>
          <w:p w:rsidP="00C850F1" w:rsidR="00AB5503" w:rsidRDefault="00412533">
            <w:pPr>
              <w:numPr>
                <w:ilvl w:val="1"/>
                <w:numId w:val="26"/>
              </w:numPr>
              <w:spacing w:after="0" w:line="259" w:lineRule="auto"/>
              <w:ind w:hanging="360" w:right="0"/>
              <w:jc w:val="left"/>
            </w:pPr>
            <w:r>
              <w:rPr>
                <w:rFonts w:ascii="Arial" w:cs="Arial" w:eastAsia="Arial" w:hAnsi="Arial"/>
                <w:sz w:val="18"/>
              </w:rPr>
              <w:t xml:space="preserve">EURIBOR 1 mois : 3 </w:t>
            </w:r>
          </w:p>
          <w:p w:rsidP="00C850F1" w:rsidR="00AB5503" w:rsidRDefault="00412533">
            <w:pPr>
              <w:numPr>
                <w:ilvl w:val="1"/>
                <w:numId w:val="26"/>
              </w:numPr>
              <w:spacing w:after="0" w:line="259" w:lineRule="auto"/>
              <w:ind w:hanging="360" w:right="0"/>
              <w:jc w:val="left"/>
            </w:pPr>
            <w:r>
              <w:rPr>
                <w:rFonts w:ascii="Arial" w:cs="Arial" w:eastAsia="Arial" w:hAnsi="Arial"/>
                <w:sz w:val="18"/>
              </w:rPr>
              <w:t xml:space="preserve">EURIBOR 3 mois : 4 </w:t>
            </w:r>
          </w:p>
          <w:p w:rsidP="00C850F1" w:rsidR="00AB5503" w:rsidRDefault="00412533">
            <w:pPr>
              <w:numPr>
                <w:ilvl w:val="1"/>
                <w:numId w:val="26"/>
              </w:numPr>
              <w:spacing w:after="0" w:line="259" w:lineRule="auto"/>
              <w:ind w:hanging="360" w:right="0"/>
              <w:jc w:val="left"/>
            </w:pPr>
            <w:r>
              <w:rPr>
                <w:rFonts w:ascii="Arial" w:cs="Arial" w:eastAsia="Arial" w:hAnsi="Arial"/>
                <w:sz w:val="18"/>
              </w:rPr>
              <w:t xml:space="preserve">EURIBOR 1 an : 5 </w:t>
            </w:r>
          </w:p>
          <w:p w:rsidP="00C850F1" w:rsidR="00AB5503" w:rsidRDefault="00412533">
            <w:pPr>
              <w:numPr>
                <w:ilvl w:val="1"/>
                <w:numId w:val="26"/>
              </w:numPr>
              <w:spacing w:after="0" w:line="259" w:lineRule="auto"/>
              <w:ind w:hanging="360" w:right="0"/>
              <w:jc w:val="left"/>
            </w:pPr>
            <w:r>
              <w:rPr>
                <w:rFonts w:ascii="Arial" w:cs="Arial" w:eastAsia="Arial" w:hAnsi="Arial"/>
                <w:sz w:val="18"/>
              </w:rPr>
              <w:t xml:space="preserve">TMO ou TME : 6 </w:t>
            </w:r>
          </w:p>
          <w:p w:rsidP="00C850F1" w:rsidR="00AB5503" w:rsidRDefault="00412533">
            <w:pPr>
              <w:numPr>
                <w:ilvl w:val="1"/>
                <w:numId w:val="26"/>
              </w:numPr>
              <w:spacing w:after="0" w:line="259" w:lineRule="auto"/>
              <w:ind w:hanging="360" w:right="0"/>
              <w:jc w:val="left"/>
            </w:pPr>
            <w:r>
              <w:rPr>
                <w:rFonts w:ascii="Arial" w:cs="Arial" w:eastAsia="Arial" w:hAnsi="Arial"/>
                <w:sz w:val="18"/>
              </w:rPr>
              <w:t xml:space="preserve">Autre formule ou mixte : 7 </w:t>
            </w:r>
          </w:p>
        </w:tc>
      </w:tr>
      <w:tr w:rsidR="00AB5503" w:rsidTr="004E3ADA">
        <w:trPr>
          <w:trHeight w:val="2071"/>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PFIT </w:t>
            </w:r>
          </w:p>
        </w:tc>
        <w:tc>
          <w:tcPr>
            <w:tcW w:type="dxa" w:w="1247"/>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PFIT </w:t>
            </w:r>
          </w:p>
        </w:tc>
        <w:tc>
          <w:tcPr>
            <w:tcW w:type="dxa" w:w="1088"/>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Numérique </w:t>
            </w:r>
          </w:p>
        </w:tc>
        <w:tc>
          <w:tcPr>
            <w:tcW w:type="dxa" w:w="1195"/>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1 </w:t>
            </w:r>
          </w:p>
        </w:tc>
        <w:tc>
          <w:tcPr>
            <w:tcW w:type="dxa" w:w="1198"/>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CO </w:t>
            </w:r>
          </w:p>
        </w:tc>
        <w:tc>
          <w:tcPr>
            <w:tcW w:type="dxa" w:w="3502"/>
            <w:gridSpan w:val="2"/>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28" w:line="240" w:lineRule="auto"/>
              <w:ind w:firstLine="0" w:left="1" w:right="0"/>
              <w:jc w:val="left"/>
            </w:pPr>
            <w:r>
              <w:rPr>
                <w:rFonts w:ascii="Arial" w:cs="Arial" w:eastAsia="Arial" w:hAnsi="Arial"/>
                <w:sz w:val="18"/>
              </w:rPr>
              <w:t xml:space="preserve">La période de fixation initiale du taux (PFIT) de l’opération, codifiée de la manière suivante : </w:t>
            </w:r>
          </w:p>
          <w:p w:rsidR="00AB5503" w:rsidRDefault="00412533">
            <w:pPr>
              <w:numPr>
                <w:ilvl w:val="0"/>
                <w:numId w:val="27"/>
              </w:numPr>
              <w:spacing w:after="0" w:line="259" w:lineRule="auto"/>
              <w:ind w:firstLine="0" w:right="0"/>
              <w:jc w:val="left"/>
            </w:pPr>
            <w:r>
              <w:rPr>
                <w:rFonts w:ascii="Arial" w:cs="Arial" w:eastAsia="Arial" w:hAnsi="Arial"/>
                <w:sz w:val="18"/>
              </w:rPr>
              <w:t xml:space="preserve">PFIT ≤ 3 mois : 0 </w:t>
            </w:r>
          </w:p>
          <w:p w:rsidR="00AB5503" w:rsidRDefault="00412533">
            <w:pPr>
              <w:numPr>
                <w:ilvl w:val="0"/>
                <w:numId w:val="27"/>
              </w:numPr>
              <w:spacing w:after="1" w:line="241" w:lineRule="auto"/>
              <w:ind w:firstLine="0" w:right="0"/>
              <w:jc w:val="left"/>
            </w:pPr>
            <w:r>
              <w:rPr>
                <w:rFonts w:ascii="Arial" w:cs="Arial" w:eastAsia="Arial" w:hAnsi="Arial"/>
                <w:sz w:val="18"/>
              </w:rPr>
              <w:t xml:space="preserve">3 mois &lt; PFIT ≤ 1 an : 1 </w:t>
            </w:r>
            <w:r>
              <w:rPr>
                <w:rFonts w:ascii="Segoe UI Symbol" w:cs="Segoe UI Symbol" w:eastAsia="Segoe UI Symbol" w:hAnsi="Segoe UI Symbol"/>
                <w:sz w:val="18"/>
              </w:rPr>
              <w:t></w:t>
            </w:r>
            <w:r>
              <w:rPr>
                <w:rFonts w:ascii="Arial" w:cs="Arial" w:eastAsia="Arial" w:hAnsi="Arial"/>
                <w:sz w:val="18"/>
              </w:rPr>
              <w:t xml:space="preserve"> </w:t>
            </w:r>
            <w:r>
              <w:rPr>
                <w:rFonts w:ascii="Arial" w:cs="Arial" w:eastAsia="Arial" w:hAnsi="Arial"/>
                <w:sz w:val="18"/>
              </w:rPr>
              <w:tab/>
              <w:t xml:space="preserve">1 an &lt; PFIT ≤ 3 ans : 2 </w:t>
            </w:r>
          </w:p>
          <w:p w:rsidR="00AB5503" w:rsidRDefault="00412533">
            <w:pPr>
              <w:numPr>
                <w:ilvl w:val="0"/>
                <w:numId w:val="27"/>
              </w:numPr>
              <w:spacing w:after="0" w:line="259" w:lineRule="auto"/>
              <w:ind w:firstLine="0" w:right="0"/>
              <w:jc w:val="left"/>
            </w:pPr>
            <w:r>
              <w:rPr>
                <w:rFonts w:ascii="Arial" w:cs="Arial" w:eastAsia="Arial" w:hAnsi="Arial"/>
                <w:sz w:val="18"/>
              </w:rPr>
              <w:t xml:space="preserve">3 ans &lt; PFIT ≤ 5 ans : 3 </w:t>
            </w:r>
          </w:p>
          <w:p w:rsidR="00AB5503" w:rsidRDefault="00412533">
            <w:pPr>
              <w:numPr>
                <w:ilvl w:val="0"/>
                <w:numId w:val="27"/>
              </w:numPr>
              <w:spacing w:after="0" w:line="259" w:lineRule="auto"/>
              <w:ind w:firstLine="0" w:right="0"/>
              <w:jc w:val="left"/>
            </w:pPr>
            <w:r>
              <w:rPr>
                <w:rFonts w:ascii="Arial" w:cs="Arial" w:eastAsia="Arial" w:hAnsi="Arial"/>
                <w:sz w:val="18"/>
              </w:rPr>
              <w:t xml:space="preserve">5 ans &lt; PFIT ≤ 10 ans : 4 </w:t>
            </w:r>
          </w:p>
          <w:p w:rsidR="00AB5503" w:rsidRDefault="00412533">
            <w:pPr>
              <w:numPr>
                <w:ilvl w:val="0"/>
                <w:numId w:val="27"/>
              </w:numPr>
              <w:spacing w:after="0" w:line="259" w:lineRule="auto"/>
              <w:ind w:firstLine="0" w:right="0"/>
              <w:jc w:val="left"/>
            </w:pPr>
            <w:r>
              <w:rPr>
                <w:rFonts w:ascii="Arial" w:cs="Arial" w:eastAsia="Arial" w:hAnsi="Arial"/>
                <w:sz w:val="18"/>
              </w:rPr>
              <w:t xml:space="preserve">10 ans &lt; PFIT : 5 </w:t>
            </w:r>
          </w:p>
        </w:tc>
      </w:tr>
      <w:tr w:rsidR="00AB5503" w:rsidTr="004E3ADA">
        <w:trPr>
          <w:trHeight w:val="1704"/>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TESE </w:t>
            </w:r>
          </w:p>
        </w:tc>
        <w:tc>
          <w:tcPr>
            <w:tcW w:type="dxa" w:w="1247"/>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TESE </w:t>
            </w:r>
          </w:p>
        </w:tc>
        <w:tc>
          <w:tcPr>
            <w:tcW w:type="dxa" w:w="1088"/>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5"/>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sz w:val="18"/>
              </w:rPr>
              <w:t xml:space="preserve">6 </w:t>
            </w:r>
          </w:p>
        </w:tc>
        <w:tc>
          <w:tcPr>
            <w:tcW w:type="dxa" w:w="1198"/>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rFonts w:ascii="Arial" w:cs="Arial" w:eastAsia="Arial" w:hAnsi="Arial"/>
                <w:sz w:val="18"/>
              </w:rPr>
              <w:t xml:space="preserve">OB </w:t>
            </w:r>
          </w:p>
        </w:tc>
        <w:tc>
          <w:tcPr>
            <w:tcW w:type="dxa" w:w="3502"/>
            <w:gridSpan w:val="2"/>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119" w:line="240" w:lineRule="auto"/>
              <w:ind w:hanging="2" w:left="2" w:right="50"/>
            </w:pPr>
            <w:r>
              <w:rPr>
                <w:rFonts w:ascii="Arial" w:cs="Arial" w:eastAsia="Arial" w:hAnsi="Arial"/>
                <w:sz w:val="18"/>
              </w:rPr>
              <w:t xml:space="preserve">Le TESE (Taux Effectif au Sens Etroit) est renseigné sur 6 caractères (4 décimales après la virgule, même s’il s’agit de zéros) et indiqués sans virgule ni point décimal. </w:t>
            </w:r>
          </w:p>
          <w:p w:rsidR="00AB5503" w:rsidRDefault="00412533">
            <w:pPr>
              <w:spacing w:after="0" w:line="259" w:lineRule="auto"/>
              <w:ind w:firstLine="0" w:left="2" w:right="50"/>
            </w:pPr>
            <w:r>
              <w:rPr>
                <w:rFonts w:ascii="Arial" w:cs="Arial" w:eastAsia="Arial" w:hAnsi="Arial"/>
                <w:sz w:val="18"/>
              </w:rPr>
              <w:t>Précéder le TESE d’un nombre de 0 suffisant pour que la longueur de la valeur corresponde à la longueur requise.</w:t>
            </w:r>
            <w:r w:rsidR="001E4F87">
              <w:rPr>
                <w:rFonts w:ascii="Arial" w:cs="Arial" w:eastAsia="Arial" w:hAnsi="Arial"/>
                <w:sz w:val="18"/>
              </w:rPr>
              <w:br/>
              <w:t xml:space="preserve">Un TESE négatif est renseigné sur 6 caractères obligatoires sous le format </w:t>
            </w:r>
            <w:r w:rsidR="001E4F87">
              <w:rPr>
                <w:rFonts w:ascii="Arial" w:cs="Arial" w:eastAsia="Arial" w:hAnsi="Arial"/>
                <w:sz w:val="18"/>
              </w:rPr>
              <w:br/>
            </w:r>
            <w:r w:rsidR="00D704AD">
              <w:rPr>
                <w:rFonts w:ascii="Arial" w:cs="Arial" w:eastAsia="Arial" w:hAnsi="Arial"/>
                <w:sz w:val="18"/>
              </w:rPr>
              <w:t>- XXXXX, avec le sign</w:t>
            </w:r>
            <w:r w:rsidR="001E4F87">
              <w:rPr>
                <w:rFonts w:ascii="Arial" w:cs="Arial" w:eastAsia="Arial" w:hAnsi="Arial"/>
                <w:sz w:val="18"/>
              </w:rPr>
              <w:t>e moins (-) en première position.</w:t>
            </w:r>
            <w:r>
              <w:rPr>
                <w:rFonts w:ascii="Arial" w:cs="Arial" w:eastAsia="Arial" w:hAnsi="Arial"/>
                <w:sz w:val="18"/>
              </w:rPr>
              <w:t xml:space="preserve"> </w:t>
            </w:r>
          </w:p>
        </w:tc>
      </w:tr>
      <w:tr w:rsidR="004E3ADA" w:rsidTr="004E3ADA">
        <w:trPr>
          <w:trHeight w:val="585"/>
        </w:trPr>
        <w:tc>
          <w:tcPr>
            <w:tcW w:type="dxa" w:w="946"/>
            <w:tcBorders>
              <w:top w:color="000000" w:space="0" w:sz="6" w:val="single"/>
              <w:left w:color="000000" w:space="0" w:sz="6" w:val="single"/>
              <w:bottom w:color="000000" w:space="0" w:sz="6" w:val="single"/>
              <w:right w:color="000000" w:space="0" w:sz="6" w:val="single"/>
            </w:tcBorders>
            <w:shd w:color="auto" w:fill="E5E5E5" w:val="clear"/>
          </w:tcPr>
          <w:p w:rsidP="00A01934" w:rsidR="004E3ADA" w:rsidRDefault="004E3ADA">
            <w:pPr>
              <w:spacing w:after="0" w:line="259" w:lineRule="auto"/>
              <w:ind w:firstLine="0" w:left="0" w:right="0"/>
              <w:jc w:val="left"/>
            </w:pPr>
            <w:r>
              <w:rPr>
                <w:rFonts w:ascii="Arial" w:cs="Arial" w:eastAsia="Arial" w:hAnsi="Arial"/>
                <w:b/>
                <w:sz w:val="18"/>
              </w:rPr>
              <w:t xml:space="preserve">CODE XML </w:t>
            </w:r>
          </w:p>
        </w:tc>
        <w:tc>
          <w:tcPr>
            <w:tcW w:type="dxa" w:w="1247"/>
            <w:tcBorders>
              <w:top w:color="000000" w:space="0" w:sz="6" w:val="single"/>
              <w:left w:color="000000" w:space="0" w:sz="6" w:val="single"/>
              <w:bottom w:color="000000" w:space="0" w:sz="6" w:val="single"/>
              <w:right w:color="000000" w:space="0" w:sz="6" w:val="single"/>
            </w:tcBorders>
            <w:shd w:color="auto" w:fill="E5E5E5" w:val="clear"/>
          </w:tcPr>
          <w:p w:rsidP="00A01934" w:rsidR="004E3ADA" w:rsidRDefault="004E3ADA">
            <w:pPr>
              <w:spacing w:after="0" w:line="259" w:lineRule="auto"/>
              <w:ind w:firstLine="0" w:left="2" w:right="0"/>
              <w:jc w:val="left"/>
            </w:pPr>
            <w:r>
              <w:rPr>
                <w:rFonts w:ascii="Arial" w:cs="Arial" w:eastAsia="Arial" w:hAnsi="Arial"/>
                <w:b/>
                <w:sz w:val="18"/>
              </w:rPr>
              <w:t xml:space="preserve">LIBELLE </w:t>
            </w:r>
          </w:p>
        </w:tc>
        <w:tc>
          <w:tcPr>
            <w:tcW w:type="dxa" w:w="1088"/>
            <w:gridSpan w:val="2"/>
            <w:tcBorders>
              <w:top w:color="000000" w:space="0" w:sz="6" w:val="single"/>
              <w:left w:color="000000" w:space="0" w:sz="6" w:val="single"/>
              <w:bottom w:color="000000" w:space="0" w:sz="6" w:val="single"/>
              <w:right w:color="000000" w:space="0" w:sz="6" w:val="single"/>
            </w:tcBorders>
            <w:shd w:color="auto" w:fill="E5E5E5" w:val="clear"/>
          </w:tcPr>
          <w:p w:rsidP="00A01934" w:rsidR="004E3ADA" w:rsidRDefault="004E3ADA">
            <w:pPr>
              <w:spacing w:after="0" w:line="259" w:lineRule="auto"/>
              <w:ind w:firstLine="0" w:left="2" w:right="0"/>
              <w:jc w:val="left"/>
            </w:pPr>
            <w:r>
              <w:rPr>
                <w:rFonts w:ascii="Arial" w:cs="Arial" w:eastAsia="Arial" w:hAnsi="Arial"/>
                <w:b/>
                <w:sz w:val="18"/>
              </w:rPr>
              <w:t xml:space="preserve">TYPE </w:t>
            </w:r>
          </w:p>
        </w:tc>
        <w:tc>
          <w:tcPr>
            <w:tcW w:type="dxa" w:w="1195"/>
            <w:gridSpan w:val="2"/>
            <w:tcBorders>
              <w:top w:color="000000" w:space="0" w:sz="6" w:val="single"/>
              <w:left w:color="000000" w:space="0" w:sz="6" w:val="single"/>
              <w:bottom w:color="000000" w:space="0" w:sz="6" w:val="single"/>
              <w:right w:color="000000" w:space="0" w:sz="6" w:val="single"/>
            </w:tcBorders>
            <w:shd w:color="auto" w:fill="E5E5E5" w:val="clear"/>
          </w:tcPr>
          <w:p w:rsidP="00A01934" w:rsidR="004E3ADA" w:rsidRDefault="004E3ADA">
            <w:pPr>
              <w:spacing w:after="0" w:line="259" w:lineRule="auto"/>
              <w:ind w:firstLine="0" w:left="2" w:right="0"/>
              <w:jc w:val="left"/>
            </w:pPr>
            <w:r>
              <w:rPr>
                <w:rFonts w:ascii="Arial" w:cs="Arial" w:eastAsia="Arial" w:hAnsi="Arial"/>
                <w:b/>
                <w:sz w:val="18"/>
              </w:rPr>
              <w:t xml:space="preserve">LONGUEUR </w:t>
            </w:r>
          </w:p>
        </w:tc>
        <w:tc>
          <w:tcPr>
            <w:tcW w:type="dxa" w:w="1198"/>
            <w:gridSpan w:val="2"/>
            <w:tcBorders>
              <w:top w:color="000000" w:space="0" w:sz="6" w:val="single"/>
              <w:left w:color="000000" w:space="0" w:sz="6" w:val="single"/>
              <w:bottom w:color="000000" w:space="0" w:sz="6" w:val="single"/>
              <w:right w:color="000000" w:space="0" w:sz="6" w:val="single"/>
            </w:tcBorders>
            <w:shd w:color="auto" w:fill="E5E5E5" w:val="clear"/>
          </w:tcPr>
          <w:p w:rsidP="00A01934" w:rsidR="004E3ADA" w:rsidRDefault="004E3ADA">
            <w:pPr>
              <w:spacing w:after="0" w:line="259" w:lineRule="auto"/>
              <w:ind w:firstLine="0" w:left="2" w:right="0"/>
            </w:pPr>
            <w:r>
              <w:rPr>
                <w:rFonts w:ascii="Arial" w:cs="Arial" w:eastAsia="Arial" w:hAnsi="Arial"/>
                <w:b/>
                <w:sz w:val="18"/>
              </w:rPr>
              <w:t xml:space="preserve">PRESENCE </w:t>
            </w:r>
          </w:p>
          <w:p w:rsidP="00A01934" w:rsidR="004E3ADA" w:rsidRDefault="004E3ADA">
            <w:pPr>
              <w:spacing w:after="0" w:line="259" w:lineRule="auto"/>
              <w:ind w:firstLine="0" w:left="2" w:right="0"/>
              <w:jc w:val="left"/>
            </w:pPr>
            <w:r>
              <w:rPr>
                <w:rFonts w:ascii="Arial" w:cs="Arial" w:eastAsia="Arial" w:hAnsi="Arial"/>
                <w:b/>
                <w:sz w:val="18"/>
              </w:rPr>
              <w:t xml:space="preserve">OB, FA, CO </w:t>
            </w:r>
          </w:p>
        </w:tc>
        <w:tc>
          <w:tcPr>
            <w:tcW w:type="dxa" w:w="3502"/>
            <w:gridSpan w:val="2"/>
            <w:tcBorders>
              <w:top w:color="000000" w:space="0" w:sz="6" w:val="single"/>
              <w:left w:color="000000" w:space="0" w:sz="6" w:val="single"/>
              <w:bottom w:color="000000" w:space="0" w:sz="6" w:val="single"/>
              <w:right w:color="000000" w:space="0" w:sz="6" w:val="single"/>
            </w:tcBorders>
            <w:shd w:color="auto" w:fill="E5E5E5" w:val="clear"/>
          </w:tcPr>
          <w:p w:rsidP="00A01934" w:rsidR="004E3ADA" w:rsidRDefault="004E3ADA">
            <w:pPr>
              <w:spacing w:after="0" w:line="259" w:lineRule="auto"/>
              <w:ind w:firstLine="0" w:left="2" w:right="0"/>
              <w:jc w:val="left"/>
            </w:pPr>
            <w:r>
              <w:rPr>
                <w:rFonts w:ascii="Arial" w:cs="Arial" w:eastAsia="Arial" w:hAnsi="Arial"/>
                <w:b/>
                <w:sz w:val="18"/>
              </w:rPr>
              <w:t>COMMENTAIRES</w:t>
            </w:r>
          </w:p>
        </w:tc>
      </w:tr>
      <w:tr w:rsidR="00AB5503" w:rsidTr="004E3ADA">
        <w:trPr>
          <w:trHeight w:val="1703"/>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TEG </w:t>
            </w:r>
          </w:p>
        </w:tc>
        <w:tc>
          <w:tcPr>
            <w:tcW w:type="dxa" w:w="1247"/>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TEG </w:t>
            </w:r>
          </w:p>
        </w:tc>
        <w:tc>
          <w:tcPr>
            <w:tcW w:type="dxa" w:w="1088"/>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Numérique </w:t>
            </w:r>
          </w:p>
        </w:tc>
        <w:tc>
          <w:tcPr>
            <w:tcW w:type="dxa" w:w="1195"/>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6 </w:t>
            </w:r>
          </w:p>
        </w:tc>
        <w:tc>
          <w:tcPr>
            <w:tcW w:type="dxa" w:w="1198"/>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OB </w:t>
            </w:r>
          </w:p>
        </w:tc>
        <w:tc>
          <w:tcPr>
            <w:tcW w:type="dxa" w:w="3502"/>
            <w:gridSpan w:val="2"/>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119" w:line="240" w:lineRule="auto"/>
              <w:ind w:firstLine="1" w:left="2" w:right="50"/>
            </w:pPr>
            <w:r>
              <w:rPr>
                <w:rFonts w:ascii="Arial" w:cs="Arial" w:eastAsia="Arial" w:hAnsi="Arial"/>
                <w:sz w:val="18"/>
              </w:rPr>
              <w:t xml:space="preserve">Le TEG (Taux Effectif Global) est renseigné sur 6 caractères (4 décimales après la virgule, même s’il s’agit de zéros) et indiqués sans virgule ni point décimal. </w:t>
            </w:r>
          </w:p>
          <w:p w:rsidR="00AB5503" w:rsidRDefault="00412533">
            <w:pPr>
              <w:spacing w:after="0" w:line="259" w:lineRule="auto"/>
              <w:ind w:firstLine="0" w:left="2" w:right="50"/>
            </w:pPr>
            <w:r>
              <w:rPr>
                <w:rFonts w:ascii="Arial" w:cs="Arial" w:eastAsia="Arial" w:hAnsi="Arial"/>
                <w:sz w:val="18"/>
              </w:rPr>
              <w:t xml:space="preserve">Précéder le TEG d’un nombre de 0 suffisant pour que la longueur de la valeur corresponde à la longueur requise. </w:t>
            </w:r>
            <w:r w:rsidR="001E4F87">
              <w:rPr>
                <w:rFonts w:ascii="Arial" w:cs="Arial" w:eastAsia="Arial" w:hAnsi="Arial"/>
                <w:sz w:val="18"/>
              </w:rPr>
              <w:br/>
              <w:t xml:space="preserve">un TEG négatif est renseigné sur 6 caractères obligatoires sous le format </w:t>
            </w:r>
            <w:r w:rsidR="001E4F87">
              <w:rPr>
                <w:rFonts w:ascii="Arial" w:cs="Arial" w:eastAsia="Arial" w:hAnsi="Arial"/>
                <w:sz w:val="18"/>
              </w:rPr>
              <w:br/>
            </w:r>
            <w:r w:rsidR="00D704AD">
              <w:rPr>
                <w:rFonts w:ascii="Arial" w:cs="Arial" w:eastAsia="Arial" w:hAnsi="Arial"/>
                <w:sz w:val="18"/>
              </w:rPr>
              <w:t>- XXXXX, avec le sign</w:t>
            </w:r>
            <w:r w:rsidR="001E4F87">
              <w:rPr>
                <w:rFonts w:ascii="Arial" w:cs="Arial" w:eastAsia="Arial" w:hAnsi="Arial"/>
                <w:sz w:val="18"/>
              </w:rPr>
              <w:t>e moins (-) en première position.</w:t>
            </w:r>
          </w:p>
        </w:tc>
      </w:tr>
      <w:tr w:rsidR="00AB5503" w:rsidTr="004E3ADA">
        <w:trPr>
          <w:trHeight w:val="2359"/>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CAP </w:t>
            </w:r>
          </w:p>
        </w:tc>
        <w:tc>
          <w:tcPr>
            <w:tcW w:type="dxa" w:w="1247"/>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CAP </w:t>
            </w:r>
          </w:p>
        </w:tc>
        <w:tc>
          <w:tcPr>
            <w:tcW w:type="dxa" w:w="1088"/>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5"/>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6 </w:t>
            </w:r>
          </w:p>
        </w:tc>
        <w:tc>
          <w:tcPr>
            <w:tcW w:type="dxa" w:w="1198"/>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CO </w:t>
            </w:r>
          </w:p>
        </w:tc>
        <w:tc>
          <w:tcPr>
            <w:tcW w:type="dxa" w:w="3502"/>
            <w:gridSpan w:val="2"/>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121" w:line="240" w:lineRule="auto"/>
              <w:ind w:firstLine="0" w:left="2" w:right="51"/>
            </w:pPr>
            <w:r>
              <w:rPr>
                <w:rFonts w:ascii="Arial" w:cs="Arial" w:eastAsia="Arial" w:hAnsi="Arial"/>
                <w:sz w:val="18"/>
              </w:rPr>
              <w:t xml:space="preserve">Le CAP est renseigné sur 6 caractères (4 décimales après la virgule, même s’il s’agit de zéros) et indiqués sans virgule ni point décimal. </w:t>
            </w:r>
          </w:p>
          <w:p w:rsidR="00AB5503" w:rsidRDefault="00412533">
            <w:pPr>
              <w:spacing w:after="121" w:line="239" w:lineRule="auto"/>
              <w:ind w:firstLine="0" w:left="2" w:right="0"/>
            </w:pPr>
            <w:r>
              <w:rPr>
                <w:rFonts w:ascii="Arial" w:cs="Arial" w:eastAsia="Arial" w:hAnsi="Arial"/>
                <w:sz w:val="18"/>
              </w:rPr>
              <w:t xml:space="preserve">Pour les crédits à taux variable non plafonné, le CAP a pour valeur 999999. </w:t>
            </w:r>
          </w:p>
          <w:p w:rsidP="004E3ADA" w:rsidR="00AB5503" w:rsidRDefault="00412533">
            <w:pPr>
              <w:spacing w:after="0" w:line="259" w:lineRule="auto"/>
              <w:ind w:firstLine="0" w:left="2" w:right="0"/>
              <w:jc w:val="left"/>
            </w:pPr>
            <w:r>
              <w:rPr>
                <w:rFonts w:ascii="Arial" w:cs="Arial" w:eastAsia="Arial" w:hAnsi="Arial"/>
                <w:sz w:val="18"/>
              </w:rPr>
              <w:t xml:space="preserve">Précéder le CAP d’un nombre de 0 suffisant pour que la longueur de la valeur corresponde à la longueur requise. </w:t>
            </w:r>
          </w:p>
        </w:tc>
      </w:tr>
      <w:tr w:rsidR="00AB5503" w:rsidTr="00F81099">
        <w:tblPrEx>
          <w:tblCellMar>
            <w:right w:type="dxa" w:w="55"/>
          </w:tblCellMar>
        </w:tblPrEx>
        <w:trPr>
          <w:trHeight w:val="1950"/>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AJUST </w:t>
            </w:r>
          </w:p>
        </w:tc>
        <w:tc>
          <w:tcPr>
            <w:tcW w:type="dxa" w:w="1262"/>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Mode </w:t>
            </w:r>
          </w:p>
          <w:p w:rsidR="00AB5503" w:rsidRDefault="00412533">
            <w:pPr>
              <w:spacing w:after="0" w:line="259" w:lineRule="auto"/>
              <w:ind w:firstLine="0" w:left="2" w:right="0"/>
              <w:jc w:val="left"/>
            </w:pPr>
            <w:r>
              <w:rPr>
                <w:rFonts w:ascii="Arial" w:cs="Arial" w:eastAsia="Arial" w:hAnsi="Arial"/>
                <w:sz w:val="18"/>
              </w:rPr>
              <w:t xml:space="preserve">d’ajustement </w:t>
            </w:r>
          </w:p>
        </w:tc>
        <w:tc>
          <w:tcPr>
            <w:tcW w:type="dxa" w:w="1087"/>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3"/>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rFonts w:ascii="Arial" w:cs="Arial" w:eastAsia="Arial" w:hAnsi="Arial"/>
                <w:sz w:val="18"/>
              </w:rPr>
              <w:t xml:space="preserve">1 </w:t>
            </w:r>
          </w:p>
        </w:tc>
        <w:tc>
          <w:tcPr>
            <w:tcW w:type="dxa" w:w="1197"/>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rFonts w:ascii="Arial" w:cs="Arial" w:eastAsia="Arial" w:hAnsi="Arial"/>
                <w:sz w:val="18"/>
              </w:rPr>
              <w:t>CO</w:t>
            </w:r>
            <w:r>
              <w:t xml:space="preserve"> </w:t>
            </w:r>
          </w:p>
        </w:tc>
        <w:tc>
          <w:tcPr>
            <w:tcW w:type="dxa" w:w="3491"/>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147" w:line="240" w:lineRule="auto"/>
              <w:ind w:firstLine="0" w:left="2" w:right="50"/>
            </w:pPr>
            <w:r>
              <w:rPr>
                <w:rFonts w:ascii="Arial" w:cs="Arial" w:eastAsia="Arial" w:hAnsi="Arial"/>
                <w:sz w:val="18"/>
              </w:rPr>
              <w:t xml:space="preserve">Pour les crédits à taux variable, le mode d’ajustement du remboursement du crédit prévu dans les conditions du contrat est codifié de la manière suivante :  </w:t>
            </w:r>
          </w:p>
          <w:p w:rsidR="00AB5503" w:rsidRDefault="00412533">
            <w:pPr>
              <w:numPr>
                <w:ilvl w:val="0"/>
                <w:numId w:val="28"/>
              </w:numPr>
              <w:spacing w:after="0" w:line="259" w:lineRule="auto"/>
              <w:ind w:hanging="360" w:right="0"/>
              <w:jc w:val="left"/>
            </w:pPr>
            <w:r>
              <w:rPr>
                <w:rFonts w:ascii="Arial" w:cs="Arial" w:eastAsia="Arial" w:hAnsi="Arial"/>
                <w:sz w:val="18"/>
              </w:rPr>
              <w:t xml:space="preserve">Ajustement par la durée : 0 </w:t>
            </w:r>
          </w:p>
          <w:p w:rsidR="00AB5503" w:rsidRDefault="00412533">
            <w:pPr>
              <w:numPr>
                <w:ilvl w:val="0"/>
                <w:numId w:val="28"/>
              </w:numPr>
              <w:spacing w:after="0" w:line="259" w:lineRule="auto"/>
              <w:ind w:hanging="360" w:right="0"/>
              <w:jc w:val="left"/>
            </w:pPr>
            <w:r>
              <w:rPr>
                <w:rFonts w:ascii="Arial" w:cs="Arial" w:eastAsia="Arial" w:hAnsi="Arial"/>
                <w:sz w:val="18"/>
              </w:rPr>
              <w:t xml:space="preserve">Ajustement par la mensualité : 1 </w:t>
            </w:r>
          </w:p>
          <w:p w:rsidR="00AB5503" w:rsidRDefault="00412533">
            <w:pPr>
              <w:numPr>
                <w:ilvl w:val="0"/>
                <w:numId w:val="28"/>
              </w:numPr>
              <w:spacing w:after="0" w:line="259" w:lineRule="auto"/>
              <w:ind w:hanging="360" w:right="0"/>
              <w:jc w:val="left"/>
            </w:pPr>
            <w:r>
              <w:rPr>
                <w:rFonts w:ascii="Arial" w:cs="Arial" w:eastAsia="Arial" w:hAnsi="Arial"/>
                <w:sz w:val="18"/>
              </w:rPr>
              <w:t xml:space="preserve">Ajustement </w:t>
            </w:r>
            <w:r>
              <w:rPr>
                <w:rFonts w:ascii="Arial" w:cs="Arial" w:eastAsia="Arial" w:hAnsi="Arial"/>
                <w:sz w:val="18"/>
              </w:rPr>
              <w:tab/>
              <w:t xml:space="preserve">par la durée et la </w:t>
            </w:r>
          </w:p>
          <w:p w:rsidR="00AB5503" w:rsidRDefault="00412533">
            <w:pPr>
              <w:spacing w:after="0" w:line="259" w:lineRule="auto"/>
              <w:ind w:firstLine="0" w:left="362" w:right="0"/>
              <w:jc w:val="left"/>
            </w:pPr>
            <w:r>
              <w:rPr>
                <w:rFonts w:ascii="Arial" w:cs="Arial" w:eastAsia="Arial" w:hAnsi="Arial"/>
                <w:sz w:val="18"/>
              </w:rPr>
              <w:t xml:space="preserve">mensualité : 2 </w:t>
            </w:r>
          </w:p>
        </w:tc>
      </w:tr>
      <w:tr w:rsidR="00AB5503" w:rsidTr="00F81099">
        <w:tblPrEx>
          <w:tblCellMar>
            <w:right w:type="dxa" w:w="55"/>
          </w:tblCellMar>
        </w:tblPrEx>
        <w:trPr>
          <w:trHeight w:val="4430"/>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PRT_RG</w:t>
            </w:r>
          </w:p>
          <w:p w:rsidR="00AB5503" w:rsidRDefault="00412533">
            <w:pPr>
              <w:spacing w:after="0" w:line="259" w:lineRule="auto"/>
              <w:ind w:firstLine="0" w:left="0" w:right="0"/>
              <w:jc w:val="left"/>
            </w:pPr>
            <w:r>
              <w:rPr>
                <w:rFonts w:ascii="Arial" w:cs="Arial" w:eastAsia="Arial" w:hAnsi="Arial"/>
                <w:b/>
                <w:sz w:val="18"/>
              </w:rPr>
              <w:t xml:space="preserve">LT </w:t>
            </w:r>
          </w:p>
        </w:tc>
        <w:tc>
          <w:tcPr>
            <w:tcW w:type="dxa" w:w="1262"/>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Prêt réglementé ou aide </w:t>
            </w:r>
          </w:p>
        </w:tc>
        <w:tc>
          <w:tcPr>
            <w:tcW w:type="dxa" w:w="1087"/>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3"/>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rFonts w:ascii="Arial" w:cs="Arial" w:eastAsia="Arial" w:hAnsi="Arial"/>
                <w:sz w:val="18"/>
              </w:rPr>
              <w:t xml:space="preserve">1 </w:t>
            </w:r>
          </w:p>
        </w:tc>
        <w:tc>
          <w:tcPr>
            <w:tcW w:type="dxa" w:w="1197"/>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rFonts w:ascii="Arial" w:cs="Arial" w:eastAsia="Arial" w:hAnsi="Arial"/>
                <w:sz w:val="18"/>
              </w:rPr>
              <w:t>CO</w:t>
            </w:r>
            <w:r>
              <w:t xml:space="preserve"> </w:t>
            </w:r>
          </w:p>
        </w:tc>
        <w:tc>
          <w:tcPr>
            <w:tcW w:type="dxa" w:w="3491"/>
            <w:tcBorders>
              <w:top w:color="000000" w:space="0" w:sz="6" w:val="single"/>
              <w:left w:color="000000" w:space="0" w:sz="6" w:val="single"/>
              <w:bottom w:color="000000" w:space="0" w:sz="6" w:val="single"/>
              <w:right w:color="000000" w:space="0" w:sz="6" w:val="single"/>
            </w:tcBorders>
          </w:tcPr>
          <w:p w:rsidR="00AB5503" w:rsidRDefault="00412533">
            <w:pPr>
              <w:spacing w:after="11" w:line="241" w:lineRule="auto"/>
              <w:ind w:firstLine="0" w:left="2" w:right="0"/>
            </w:pPr>
            <w:r>
              <w:rPr>
                <w:rFonts w:ascii="Arial" w:cs="Arial" w:eastAsia="Arial" w:hAnsi="Arial"/>
                <w:sz w:val="18"/>
              </w:rPr>
              <w:t xml:space="preserve">Cette rubrique est codifiée de la façon suivante : </w:t>
            </w:r>
          </w:p>
          <w:p w:rsidR="00AB5503" w:rsidRDefault="00412533">
            <w:pPr>
              <w:numPr>
                <w:ilvl w:val="0"/>
                <w:numId w:val="29"/>
              </w:numPr>
              <w:spacing w:after="0" w:line="241" w:lineRule="auto"/>
              <w:ind w:hanging="360" w:right="52"/>
            </w:pPr>
            <w:r>
              <w:rPr>
                <w:rFonts w:ascii="Arial" w:cs="Arial" w:eastAsia="Arial" w:hAnsi="Arial"/>
                <w:sz w:val="18"/>
              </w:rPr>
              <w:t xml:space="preserve">Crédit réglementé ou aidé bénéficiant d’une aide publique directe ou indirecte, ou crédit au personnel des </w:t>
            </w:r>
          </w:p>
          <w:p w:rsidR="00AB5503" w:rsidRDefault="00412533">
            <w:pPr>
              <w:spacing w:after="0" w:line="259" w:lineRule="auto"/>
              <w:ind w:firstLine="0" w:left="362" w:right="0"/>
              <w:jc w:val="left"/>
            </w:pPr>
            <w:r>
              <w:rPr>
                <w:rFonts w:ascii="Arial" w:cs="Arial" w:eastAsia="Arial" w:hAnsi="Arial"/>
                <w:sz w:val="18"/>
              </w:rPr>
              <w:t xml:space="preserve">établissements de crédit : 1  </w:t>
            </w:r>
          </w:p>
          <w:p w:rsidR="00AB5503" w:rsidRDefault="00412533">
            <w:pPr>
              <w:numPr>
                <w:ilvl w:val="0"/>
                <w:numId w:val="29"/>
              </w:numPr>
              <w:spacing w:after="27" w:line="240" w:lineRule="auto"/>
              <w:ind w:hanging="360" w:right="52"/>
            </w:pPr>
            <w:r>
              <w:rPr>
                <w:rFonts w:ascii="Arial" w:cs="Arial" w:eastAsia="Arial" w:hAnsi="Arial"/>
                <w:sz w:val="18"/>
              </w:rPr>
              <w:t xml:space="preserve">Crédit bénéficiant d’une subvention directe ou indirecte de la part d’une société non financière (par exemple, prise en charge partielle ou totale des intérêts débiteurs) transitant par les comptes de l’établissement financier : 2 </w:t>
            </w:r>
          </w:p>
          <w:p w:rsidR="00AB5503" w:rsidRDefault="00412533">
            <w:pPr>
              <w:numPr>
                <w:ilvl w:val="0"/>
                <w:numId w:val="29"/>
              </w:numPr>
              <w:spacing w:after="75" w:line="259" w:lineRule="auto"/>
              <w:ind w:hanging="360" w:right="52"/>
            </w:pPr>
            <w:r>
              <w:rPr>
                <w:rFonts w:ascii="Arial" w:cs="Arial" w:eastAsia="Arial" w:hAnsi="Arial"/>
                <w:sz w:val="18"/>
              </w:rPr>
              <w:t xml:space="preserve">Autre cas : 0 </w:t>
            </w:r>
          </w:p>
          <w:p w:rsidR="00AB5503" w:rsidRDefault="00412533">
            <w:pPr>
              <w:spacing w:after="0" w:line="259" w:lineRule="auto"/>
              <w:ind w:firstLine="0" w:left="2" w:right="51"/>
            </w:pPr>
            <w:r>
              <w:rPr>
                <w:rFonts w:ascii="Arial" w:cs="Arial" w:eastAsia="Arial" w:hAnsi="Arial"/>
                <w:sz w:val="18"/>
              </w:rPr>
              <w:t xml:space="preserve">Il convient de saisir la valeur 0 si le prêt concerné ne bénéficie d’aucune aide ou si son taux n’est régi par aucune réglementation. Il convient également de saisir la valeur 0 si le crédit concerné bénéficie d’une aide dont la nature diffère des deux premiers cas. </w:t>
            </w:r>
          </w:p>
        </w:tc>
      </w:tr>
    </w:tbl>
    <w:p w:rsidR="00F81099" w:rsidRDefault="00F81099">
      <w:pPr>
        <w:spacing w:after="99" w:line="259" w:lineRule="auto"/>
        <w:ind w:firstLine="0" w:left="66" w:right="0"/>
        <w:jc w:val="left"/>
      </w:pPr>
    </w:p>
    <w:p w:rsidR="00F81099" w:rsidRDefault="00F81099">
      <w:pPr>
        <w:spacing w:after="160" w:line="259" w:lineRule="auto"/>
        <w:ind w:firstLine="0" w:left="0" w:right="0"/>
        <w:jc w:val="left"/>
      </w:pPr>
      <w:r>
        <w:br w:type="page"/>
      </w:r>
    </w:p>
    <w:tbl>
      <w:tblPr>
        <w:tblStyle w:val="TableGrid"/>
        <w:tblW w:type="dxa" w:w="9176"/>
        <w:tblInd w:type="dxa" w:w="-40"/>
        <w:tblCellMar>
          <w:top w:type="dxa" w:w="8"/>
          <w:left w:type="dxa" w:w="106"/>
          <w:bottom w:type="dxa" w:w="9"/>
          <w:right w:type="dxa" w:w="55"/>
        </w:tblCellMar>
        <w:tblLook w:firstColumn="1" w:firstRow="1" w:lastColumn="0" w:lastRow="0" w:noHBand="0" w:noVBand="1" w:val="04A0"/>
      </w:tblPr>
      <w:tblGrid>
        <w:gridCol w:w="946"/>
        <w:gridCol w:w="1262"/>
        <w:gridCol w:w="1087"/>
        <w:gridCol w:w="1193"/>
        <w:gridCol w:w="1197"/>
        <w:gridCol w:w="3491"/>
      </w:tblGrid>
      <w:tr w:rsidR="00F81099" w:rsidTr="00A01934">
        <w:trPr>
          <w:trHeight w:val="585"/>
        </w:trPr>
        <w:tc>
          <w:tcPr>
            <w:tcW w:type="dxa" w:w="946"/>
            <w:tcBorders>
              <w:top w:color="000000" w:space="0" w:sz="6" w:val="single"/>
              <w:left w:color="000000" w:space="0" w:sz="6" w:val="single"/>
              <w:bottom w:color="000000" w:space="0" w:sz="6" w:val="single"/>
              <w:right w:color="000000" w:space="0" w:sz="6" w:val="single"/>
            </w:tcBorders>
            <w:shd w:color="auto" w:fill="E5E5E5" w:val="clear"/>
          </w:tcPr>
          <w:p w:rsidP="00A01934" w:rsidR="00F81099" w:rsidRDefault="00412533">
            <w:pPr>
              <w:spacing w:after="0" w:line="259" w:lineRule="auto"/>
              <w:ind w:firstLine="0" w:left="0" w:right="0"/>
              <w:jc w:val="left"/>
            </w:pPr>
            <w:r>
              <w:t xml:space="preserve"> </w:t>
            </w:r>
            <w:r w:rsidR="00F81099">
              <w:rPr>
                <w:rFonts w:ascii="Arial" w:cs="Arial" w:eastAsia="Arial" w:hAnsi="Arial"/>
                <w:b/>
                <w:sz w:val="18"/>
              </w:rPr>
              <w:t xml:space="preserve">CODE XML </w:t>
            </w:r>
          </w:p>
        </w:tc>
        <w:tc>
          <w:tcPr>
            <w:tcW w:type="dxa" w:w="1262"/>
            <w:tcBorders>
              <w:top w:color="000000" w:space="0" w:sz="6" w:val="single"/>
              <w:left w:color="000000" w:space="0" w:sz="6" w:val="single"/>
              <w:bottom w:color="000000" w:space="0" w:sz="6" w:val="single"/>
              <w:right w:color="000000" w:space="0" w:sz="6" w:val="single"/>
            </w:tcBorders>
            <w:shd w:color="auto" w:fill="E5E5E5" w:val="clear"/>
          </w:tcPr>
          <w:p w:rsidP="00A01934" w:rsidR="00F81099" w:rsidRDefault="00F81099">
            <w:pPr>
              <w:spacing w:after="0" w:line="259" w:lineRule="auto"/>
              <w:ind w:firstLine="0" w:left="2" w:right="0"/>
              <w:jc w:val="left"/>
            </w:pPr>
            <w:r>
              <w:rPr>
                <w:rFonts w:ascii="Arial" w:cs="Arial" w:eastAsia="Arial" w:hAnsi="Arial"/>
                <w:b/>
                <w:sz w:val="18"/>
              </w:rPr>
              <w:t xml:space="preserve">LIBELLE </w:t>
            </w:r>
          </w:p>
        </w:tc>
        <w:tc>
          <w:tcPr>
            <w:tcW w:type="dxa" w:w="1087"/>
            <w:tcBorders>
              <w:top w:color="000000" w:space="0" w:sz="6" w:val="single"/>
              <w:left w:color="000000" w:space="0" w:sz="6" w:val="single"/>
              <w:bottom w:color="000000" w:space="0" w:sz="6" w:val="single"/>
              <w:right w:color="000000" w:space="0" w:sz="6" w:val="single"/>
            </w:tcBorders>
            <w:shd w:color="auto" w:fill="E5E5E5" w:val="clear"/>
          </w:tcPr>
          <w:p w:rsidP="00A01934" w:rsidR="00F81099" w:rsidRDefault="00F81099">
            <w:pPr>
              <w:spacing w:after="0" w:line="259" w:lineRule="auto"/>
              <w:ind w:firstLine="0" w:left="2" w:right="0"/>
              <w:jc w:val="left"/>
            </w:pPr>
            <w:r>
              <w:rPr>
                <w:rFonts w:ascii="Arial" w:cs="Arial" w:eastAsia="Arial" w:hAnsi="Arial"/>
                <w:b/>
                <w:sz w:val="18"/>
              </w:rPr>
              <w:t xml:space="preserve">TYPE </w:t>
            </w:r>
          </w:p>
        </w:tc>
        <w:tc>
          <w:tcPr>
            <w:tcW w:type="dxa" w:w="1193"/>
            <w:tcBorders>
              <w:top w:color="000000" w:space="0" w:sz="6" w:val="single"/>
              <w:left w:color="000000" w:space="0" w:sz="6" w:val="single"/>
              <w:bottom w:color="000000" w:space="0" w:sz="6" w:val="single"/>
              <w:right w:color="000000" w:space="0" w:sz="6" w:val="single"/>
            </w:tcBorders>
            <w:shd w:color="auto" w:fill="E5E5E5" w:val="clear"/>
          </w:tcPr>
          <w:p w:rsidP="00A01934" w:rsidR="00F81099" w:rsidRDefault="00F81099">
            <w:pPr>
              <w:spacing w:after="0" w:line="259" w:lineRule="auto"/>
              <w:ind w:firstLine="0" w:left="2" w:right="0"/>
              <w:jc w:val="left"/>
            </w:pPr>
            <w:r>
              <w:rPr>
                <w:rFonts w:ascii="Arial" w:cs="Arial" w:eastAsia="Arial" w:hAnsi="Arial"/>
                <w:b/>
                <w:sz w:val="18"/>
              </w:rPr>
              <w:t xml:space="preserve">LONGUEUR </w:t>
            </w:r>
          </w:p>
        </w:tc>
        <w:tc>
          <w:tcPr>
            <w:tcW w:type="dxa" w:w="1197"/>
            <w:tcBorders>
              <w:top w:color="000000" w:space="0" w:sz="6" w:val="single"/>
              <w:left w:color="000000" w:space="0" w:sz="6" w:val="single"/>
              <w:bottom w:color="000000" w:space="0" w:sz="6" w:val="single"/>
              <w:right w:color="000000" w:space="0" w:sz="6" w:val="single"/>
            </w:tcBorders>
            <w:shd w:color="auto" w:fill="E5E5E5" w:val="clear"/>
          </w:tcPr>
          <w:p w:rsidP="00A01934" w:rsidR="00F81099" w:rsidRDefault="00F81099">
            <w:pPr>
              <w:spacing w:after="0" w:line="259" w:lineRule="auto"/>
              <w:ind w:firstLine="0" w:left="2" w:right="0"/>
            </w:pPr>
            <w:r>
              <w:rPr>
                <w:rFonts w:ascii="Arial" w:cs="Arial" w:eastAsia="Arial" w:hAnsi="Arial"/>
                <w:b/>
                <w:sz w:val="18"/>
              </w:rPr>
              <w:t xml:space="preserve">PRESENCE </w:t>
            </w:r>
          </w:p>
          <w:p w:rsidP="00A01934" w:rsidR="00F81099" w:rsidRDefault="00F81099">
            <w:pPr>
              <w:spacing w:after="0" w:line="259" w:lineRule="auto"/>
              <w:ind w:firstLine="0" w:left="2" w:right="0"/>
              <w:jc w:val="left"/>
            </w:pPr>
            <w:r>
              <w:rPr>
                <w:rFonts w:ascii="Arial" w:cs="Arial" w:eastAsia="Arial" w:hAnsi="Arial"/>
                <w:b/>
                <w:sz w:val="18"/>
              </w:rPr>
              <w:t xml:space="preserve">OB, FA, CO </w:t>
            </w:r>
          </w:p>
        </w:tc>
        <w:tc>
          <w:tcPr>
            <w:tcW w:type="dxa" w:w="3491"/>
            <w:tcBorders>
              <w:top w:color="000000" w:space="0" w:sz="6" w:val="single"/>
              <w:left w:color="000000" w:space="0" w:sz="6" w:val="single"/>
              <w:bottom w:color="000000" w:space="0" w:sz="6" w:val="single"/>
              <w:right w:color="000000" w:space="0" w:sz="6" w:val="single"/>
            </w:tcBorders>
            <w:shd w:color="auto" w:fill="E5E5E5" w:val="clear"/>
          </w:tcPr>
          <w:p w:rsidP="00A01934" w:rsidR="00F81099" w:rsidRDefault="00F81099">
            <w:pPr>
              <w:spacing w:after="0" w:line="259" w:lineRule="auto"/>
              <w:ind w:firstLine="0" w:left="2" w:right="0"/>
              <w:jc w:val="left"/>
            </w:pPr>
            <w:r>
              <w:rPr>
                <w:rFonts w:ascii="Arial" w:cs="Arial" w:eastAsia="Arial" w:hAnsi="Arial"/>
                <w:b/>
                <w:sz w:val="18"/>
              </w:rPr>
              <w:t>COMMENTAIRES</w:t>
            </w:r>
          </w:p>
        </w:tc>
      </w:tr>
      <w:tr w:rsidR="00F81099" w:rsidTr="00A01934">
        <w:trPr>
          <w:trHeight w:val="6634"/>
        </w:trPr>
        <w:tc>
          <w:tcPr>
            <w:tcW w:type="dxa" w:w="946"/>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0" w:right="0"/>
              <w:jc w:val="left"/>
            </w:pPr>
            <w:r>
              <w:rPr>
                <w:rFonts w:ascii="Arial" w:cs="Arial" w:eastAsia="Arial" w:hAnsi="Arial"/>
                <w:b/>
                <w:sz w:val="18"/>
              </w:rPr>
              <w:t>PRT_RL</w:t>
            </w:r>
          </w:p>
          <w:p w:rsidP="00A01934" w:rsidR="00F81099" w:rsidRDefault="00F81099">
            <w:pPr>
              <w:spacing w:after="0" w:line="259" w:lineRule="auto"/>
              <w:ind w:firstLine="0" w:left="0" w:right="0"/>
              <w:jc w:val="left"/>
            </w:pPr>
            <w:r>
              <w:rPr>
                <w:rFonts w:ascii="Arial" w:cs="Arial" w:eastAsia="Arial" w:hAnsi="Arial"/>
                <w:b/>
                <w:sz w:val="18"/>
              </w:rPr>
              <w:t xml:space="preserve">S </w:t>
            </w:r>
          </w:p>
        </w:tc>
        <w:tc>
          <w:tcPr>
            <w:tcW w:type="dxa" w:w="1262"/>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Prêt relais et travaux </w:t>
            </w:r>
          </w:p>
        </w:tc>
        <w:tc>
          <w:tcPr>
            <w:tcW w:type="dxa" w:w="1087"/>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Alphanum </w:t>
            </w:r>
          </w:p>
        </w:tc>
        <w:tc>
          <w:tcPr>
            <w:tcW w:type="dxa" w:w="1193"/>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2 </w:t>
            </w:r>
          </w:p>
        </w:tc>
        <w:tc>
          <w:tcPr>
            <w:tcW w:type="dxa" w:w="1197"/>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CO</w:t>
            </w:r>
            <w:r>
              <w:t xml:space="preserve"> </w:t>
            </w:r>
          </w:p>
        </w:tc>
        <w:tc>
          <w:tcPr>
            <w:tcW w:type="dxa" w:w="3491"/>
            <w:tcBorders>
              <w:top w:color="000000" w:space="0" w:sz="6" w:val="single"/>
              <w:left w:color="000000" w:space="0" w:sz="6" w:val="single"/>
              <w:bottom w:color="000000" w:space="0" w:sz="6" w:val="single"/>
              <w:right w:color="000000" w:space="0" w:sz="6" w:val="single"/>
            </w:tcBorders>
            <w:vAlign w:val="bottom"/>
          </w:tcPr>
          <w:p w:rsidP="00A01934" w:rsidR="00F81099" w:rsidRDefault="00F81099">
            <w:pPr>
              <w:spacing w:after="147" w:line="240" w:lineRule="auto"/>
              <w:ind w:firstLine="0" w:left="2" w:right="51"/>
            </w:pPr>
            <w:r>
              <w:rPr>
                <w:rFonts w:ascii="Arial" w:cs="Arial" w:eastAsia="Arial" w:hAnsi="Arial"/>
                <w:sz w:val="18"/>
              </w:rPr>
              <w:t xml:space="preserve">La variable « prêts relais et travaux » permet de qualifier l’objet des contrats de crédits immobiliers, selon la codification suivante : </w:t>
            </w:r>
          </w:p>
          <w:p w:rsidP="00A01934" w:rsidR="00F81099" w:rsidRDefault="00F81099">
            <w:pPr>
              <w:numPr>
                <w:ilvl w:val="0"/>
                <w:numId w:val="30"/>
              </w:numPr>
              <w:spacing w:after="0" w:line="259" w:lineRule="auto"/>
              <w:ind w:hanging="360" w:right="0"/>
              <w:jc w:val="left"/>
            </w:pPr>
            <w:r>
              <w:rPr>
                <w:rFonts w:ascii="Arial" w:cs="Arial" w:eastAsia="Arial" w:hAnsi="Arial"/>
                <w:sz w:val="18"/>
              </w:rPr>
              <w:t xml:space="preserve">Prêt relais – financement de travaux : 00 </w:t>
            </w:r>
          </w:p>
          <w:p w:rsidP="00A01934" w:rsidR="00F81099" w:rsidRDefault="00F81099">
            <w:pPr>
              <w:numPr>
                <w:ilvl w:val="0"/>
                <w:numId w:val="30"/>
              </w:numPr>
              <w:spacing w:after="0" w:line="259" w:lineRule="auto"/>
              <w:ind w:hanging="360" w:right="0"/>
              <w:jc w:val="left"/>
            </w:pPr>
            <w:r>
              <w:rPr>
                <w:rFonts w:ascii="Arial" w:cs="Arial" w:eastAsia="Arial" w:hAnsi="Arial"/>
                <w:sz w:val="18"/>
              </w:rPr>
              <w:t xml:space="preserve">Prêt relais </w:t>
            </w:r>
            <w:r>
              <w:rPr>
                <w:rFonts w:ascii="Arial" w:cs="Arial" w:eastAsia="Arial" w:hAnsi="Arial"/>
                <w:sz w:val="18"/>
              </w:rPr>
              <w:tab/>
              <w:t xml:space="preserve">– acquisition ancien </w:t>
            </w:r>
          </w:p>
          <w:p w:rsidP="00A01934" w:rsidR="00F81099" w:rsidRDefault="00F81099">
            <w:pPr>
              <w:spacing w:after="12" w:line="259" w:lineRule="auto"/>
              <w:ind w:firstLine="0" w:left="362" w:right="0"/>
              <w:jc w:val="left"/>
            </w:pPr>
            <w:r>
              <w:rPr>
                <w:rFonts w:ascii="Arial" w:cs="Arial" w:eastAsia="Arial" w:hAnsi="Arial"/>
                <w:sz w:val="18"/>
              </w:rPr>
              <w:t xml:space="preserve">résidence principale : 01 </w:t>
            </w:r>
          </w:p>
          <w:p w:rsidP="00A01934" w:rsidR="00F81099" w:rsidRDefault="00F81099">
            <w:pPr>
              <w:numPr>
                <w:ilvl w:val="0"/>
                <w:numId w:val="30"/>
              </w:numPr>
              <w:spacing w:after="0" w:line="259" w:lineRule="auto"/>
              <w:ind w:hanging="360" w:right="0"/>
              <w:jc w:val="left"/>
            </w:pPr>
            <w:r>
              <w:rPr>
                <w:rFonts w:ascii="Arial" w:cs="Arial" w:eastAsia="Arial" w:hAnsi="Arial"/>
                <w:sz w:val="18"/>
              </w:rPr>
              <w:t xml:space="preserve">Prêt relais </w:t>
            </w:r>
            <w:r>
              <w:rPr>
                <w:rFonts w:ascii="Arial" w:cs="Arial" w:eastAsia="Arial" w:hAnsi="Arial"/>
                <w:sz w:val="18"/>
              </w:rPr>
              <w:tab/>
              <w:t xml:space="preserve">– acquisition ancien </w:t>
            </w:r>
          </w:p>
          <w:p w:rsidP="00A01934" w:rsidR="00F81099" w:rsidRDefault="00F81099">
            <w:pPr>
              <w:spacing w:after="12" w:line="259" w:lineRule="auto"/>
              <w:ind w:firstLine="0" w:left="362" w:right="0"/>
              <w:jc w:val="left"/>
            </w:pPr>
            <w:r>
              <w:rPr>
                <w:rFonts w:ascii="Arial" w:cs="Arial" w:eastAsia="Arial" w:hAnsi="Arial"/>
                <w:sz w:val="18"/>
              </w:rPr>
              <w:t xml:space="preserve">résidence secondaire : 02 </w:t>
            </w:r>
          </w:p>
          <w:p w:rsidP="00A01934" w:rsidR="00F81099" w:rsidRDefault="00F81099">
            <w:pPr>
              <w:numPr>
                <w:ilvl w:val="0"/>
                <w:numId w:val="30"/>
              </w:numPr>
              <w:spacing w:after="0" w:line="259" w:lineRule="auto"/>
              <w:ind w:hanging="360" w:right="0"/>
              <w:jc w:val="left"/>
            </w:pPr>
            <w:r>
              <w:rPr>
                <w:rFonts w:ascii="Arial" w:cs="Arial" w:eastAsia="Arial" w:hAnsi="Arial"/>
                <w:sz w:val="18"/>
              </w:rPr>
              <w:t xml:space="preserve">Prêt relais </w:t>
            </w:r>
            <w:r>
              <w:rPr>
                <w:rFonts w:ascii="Arial" w:cs="Arial" w:eastAsia="Arial" w:hAnsi="Arial"/>
                <w:sz w:val="18"/>
              </w:rPr>
              <w:tab/>
              <w:t xml:space="preserve">– acquisition ancien </w:t>
            </w:r>
          </w:p>
          <w:p w:rsidP="00A01934" w:rsidR="00F81099" w:rsidRDefault="00F81099">
            <w:pPr>
              <w:spacing w:after="0" w:line="259" w:lineRule="auto"/>
              <w:ind w:firstLine="0" w:left="362" w:right="0"/>
              <w:jc w:val="left"/>
            </w:pPr>
            <w:r>
              <w:rPr>
                <w:rFonts w:ascii="Arial" w:cs="Arial" w:eastAsia="Arial" w:hAnsi="Arial"/>
                <w:sz w:val="18"/>
              </w:rPr>
              <w:t xml:space="preserve">investissement locatif : 03 </w:t>
            </w:r>
          </w:p>
          <w:p w:rsidP="00A01934" w:rsidR="00F81099" w:rsidRDefault="00F81099">
            <w:pPr>
              <w:numPr>
                <w:ilvl w:val="0"/>
                <w:numId w:val="30"/>
              </w:numPr>
              <w:spacing w:after="12" w:line="241" w:lineRule="auto"/>
              <w:ind w:hanging="360" w:right="0"/>
              <w:jc w:val="left"/>
            </w:pPr>
            <w:r>
              <w:rPr>
                <w:rFonts w:ascii="Arial" w:cs="Arial" w:eastAsia="Arial" w:hAnsi="Arial"/>
                <w:sz w:val="18"/>
              </w:rPr>
              <w:t xml:space="preserve">Prêt relais – acquisition neuf résidence principale : 04 </w:t>
            </w:r>
          </w:p>
          <w:p w:rsidP="00A01934" w:rsidR="00F81099" w:rsidRDefault="00F81099">
            <w:pPr>
              <w:numPr>
                <w:ilvl w:val="0"/>
                <w:numId w:val="30"/>
              </w:numPr>
              <w:spacing w:after="25" w:line="242" w:lineRule="auto"/>
              <w:ind w:hanging="360" w:right="0"/>
              <w:jc w:val="left"/>
            </w:pPr>
            <w:r>
              <w:rPr>
                <w:rFonts w:ascii="Arial" w:cs="Arial" w:eastAsia="Arial" w:hAnsi="Arial"/>
                <w:sz w:val="18"/>
              </w:rPr>
              <w:t xml:space="preserve">Prêt relais – acquisition neuf résidence secondaire : 05 </w:t>
            </w:r>
          </w:p>
          <w:p w:rsidP="00A01934" w:rsidR="00F81099" w:rsidRDefault="00F81099">
            <w:pPr>
              <w:numPr>
                <w:ilvl w:val="0"/>
                <w:numId w:val="30"/>
              </w:numPr>
              <w:spacing w:after="0" w:line="259" w:lineRule="auto"/>
              <w:ind w:hanging="360" w:right="0"/>
              <w:jc w:val="left"/>
            </w:pPr>
            <w:r>
              <w:rPr>
                <w:rFonts w:ascii="Arial" w:cs="Arial" w:eastAsia="Arial" w:hAnsi="Arial"/>
                <w:sz w:val="18"/>
              </w:rPr>
              <w:t xml:space="preserve">Prêt relais </w:t>
            </w:r>
            <w:r>
              <w:rPr>
                <w:rFonts w:ascii="Arial" w:cs="Arial" w:eastAsia="Arial" w:hAnsi="Arial"/>
                <w:sz w:val="18"/>
              </w:rPr>
              <w:tab/>
              <w:t xml:space="preserve">– acquisition neuf </w:t>
            </w:r>
          </w:p>
          <w:p w:rsidP="00A01934" w:rsidR="00F81099" w:rsidRDefault="00F81099">
            <w:pPr>
              <w:spacing w:after="11" w:line="259" w:lineRule="auto"/>
              <w:ind w:firstLine="0" w:left="362" w:right="0"/>
              <w:jc w:val="left"/>
            </w:pPr>
            <w:r>
              <w:rPr>
                <w:rFonts w:ascii="Arial" w:cs="Arial" w:eastAsia="Arial" w:hAnsi="Arial"/>
                <w:sz w:val="18"/>
              </w:rPr>
              <w:t xml:space="preserve">investissement locatif : 06 </w:t>
            </w:r>
          </w:p>
          <w:p w:rsidP="00A01934" w:rsidR="00F81099" w:rsidRDefault="00F81099">
            <w:pPr>
              <w:numPr>
                <w:ilvl w:val="0"/>
                <w:numId w:val="30"/>
              </w:numPr>
              <w:spacing w:after="0" w:line="259" w:lineRule="auto"/>
              <w:ind w:hanging="360" w:right="0"/>
              <w:jc w:val="left"/>
            </w:pPr>
            <w:r>
              <w:rPr>
                <w:rFonts w:ascii="Arial" w:cs="Arial" w:eastAsia="Arial" w:hAnsi="Arial"/>
                <w:sz w:val="18"/>
              </w:rPr>
              <w:t xml:space="preserve">Prêt classique – financement de </w:t>
            </w:r>
          </w:p>
          <w:p w:rsidP="00A01934" w:rsidR="00F81099" w:rsidRDefault="00F81099">
            <w:pPr>
              <w:spacing w:after="11" w:line="259" w:lineRule="auto"/>
              <w:ind w:firstLine="0" w:left="362" w:right="0"/>
              <w:jc w:val="left"/>
            </w:pPr>
            <w:r>
              <w:rPr>
                <w:rFonts w:ascii="Arial" w:cs="Arial" w:eastAsia="Arial" w:hAnsi="Arial"/>
                <w:sz w:val="18"/>
              </w:rPr>
              <w:t xml:space="preserve">travaux : 07  </w:t>
            </w:r>
          </w:p>
          <w:p w:rsidP="00A01934" w:rsidR="00F81099" w:rsidRDefault="00F81099">
            <w:pPr>
              <w:numPr>
                <w:ilvl w:val="0"/>
                <w:numId w:val="30"/>
              </w:numPr>
              <w:spacing w:after="0" w:line="259" w:lineRule="auto"/>
              <w:ind w:hanging="360" w:right="0"/>
              <w:jc w:val="left"/>
            </w:pPr>
            <w:r>
              <w:rPr>
                <w:rFonts w:ascii="Arial" w:cs="Arial" w:eastAsia="Arial" w:hAnsi="Arial"/>
                <w:sz w:val="18"/>
              </w:rPr>
              <w:t xml:space="preserve">Prêt classique – acquisition ancien </w:t>
            </w:r>
          </w:p>
          <w:p w:rsidP="00A01934" w:rsidR="00F81099" w:rsidRDefault="00F81099">
            <w:pPr>
              <w:spacing w:after="0" w:line="259" w:lineRule="auto"/>
              <w:ind w:firstLine="0" w:left="362" w:right="0"/>
              <w:jc w:val="left"/>
            </w:pPr>
            <w:r>
              <w:rPr>
                <w:rFonts w:ascii="Arial" w:cs="Arial" w:eastAsia="Arial" w:hAnsi="Arial"/>
                <w:sz w:val="18"/>
              </w:rPr>
              <w:t xml:space="preserve">résidence principale : 08 </w:t>
            </w:r>
          </w:p>
          <w:p w:rsidP="00A01934" w:rsidR="00F81099" w:rsidRDefault="00F81099">
            <w:pPr>
              <w:numPr>
                <w:ilvl w:val="0"/>
                <w:numId w:val="30"/>
              </w:numPr>
              <w:spacing w:after="25" w:line="242" w:lineRule="auto"/>
              <w:ind w:hanging="360" w:right="0"/>
              <w:jc w:val="left"/>
            </w:pPr>
            <w:r>
              <w:rPr>
                <w:rFonts w:ascii="Arial" w:cs="Arial" w:eastAsia="Arial" w:hAnsi="Arial"/>
                <w:sz w:val="18"/>
              </w:rPr>
              <w:t xml:space="preserve">Prêt classique – acquisition ancien résidence secondaire : 09 </w:t>
            </w:r>
          </w:p>
          <w:p w:rsidP="00A01934" w:rsidR="00F81099" w:rsidRDefault="00F81099">
            <w:pPr>
              <w:numPr>
                <w:ilvl w:val="0"/>
                <w:numId w:val="30"/>
              </w:numPr>
              <w:spacing w:after="0" w:line="259" w:lineRule="auto"/>
              <w:ind w:hanging="360" w:right="0"/>
              <w:jc w:val="left"/>
            </w:pPr>
            <w:r>
              <w:rPr>
                <w:rFonts w:ascii="Arial" w:cs="Arial" w:eastAsia="Arial" w:hAnsi="Arial"/>
                <w:sz w:val="18"/>
              </w:rPr>
              <w:t xml:space="preserve">Prêt classique – acquisition ancien </w:t>
            </w:r>
          </w:p>
          <w:p w:rsidP="00A01934" w:rsidR="00F81099" w:rsidRDefault="00F81099">
            <w:pPr>
              <w:spacing w:after="11" w:line="259" w:lineRule="auto"/>
              <w:ind w:firstLine="0" w:left="362" w:right="0"/>
              <w:jc w:val="left"/>
            </w:pPr>
            <w:r>
              <w:rPr>
                <w:rFonts w:ascii="Arial" w:cs="Arial" w:eastAsia="Arial" w:hAnsi="Arial"/>
                <w:sz w:val="18"/>
              </w:rPr>
              <w:t xml:space="preserve">investissement locatif : 10 </w:t>
            </w:r>
          </w:p>
          <w:p w:rsidP="00A01934" w:rsidR="00F81099" w:rsidRDefault="00F81099">
            <w:pPr>
              <w:numPr>
                <w:ilvl w:val="0"/>
                <w:numId w:val="30"/>
              </w:numPr>
              <w:spacing w:after="0" w:line="259" w:lineRule="auto"/>
              <w:ind w:hanging="360" w:right="0"/>
              <w:jc w:val="left"/>
            </w:pPr>
            <w:r>
              <w:rPr>
                <w:rFonts w:ascii="Arial" w:cs="Arial" w:eastAsia="Arial" w:hAnsi="Arial"/>
                <w:sz w:val="18"/>
              </w:rPr>
              <w:t xml:space="preserve">Prêt classique – acquisition neuf </w:t>
            </w:r>
          </w:p>
          <w:p w:rsidP="00A01934" w:rsidR="00F81099" w:rsidRDefault="00F81099">
            <w:pPr>
              <w:spacing w:after="11" w:line="259" w:lineRule="auto"/>
              <w:ind w:firstLine="0" w:left="362" w:right="0"/>
              <w:jc w:val="left"/>
            </w:pPr>
            <w:r>
              <w:rPr>
                <w:rFonts w:ascii="Arial" w:cs="Arial" w:eastAsia="Arial" w:hAnsi="Arial"/>
                <w:sz w:val="18"/>
              </w:rPr>
              <w:t xml:space="preserve">résidence principale : 11 </w:t>
            </w:r>
          </w:p>
          <w:p w:rsidP="00A01934" w:rsidR="00F81099" w:rsidRDefault="00F81099">
            <w:pPr>
              <w:numPr>
                <w:ilvl w:val="0"/>
                <w:numId w:val="30"/>
              </w:numPr>
              <w:spacing w:after="0" w:line="259" w:lineRule="auto"/>
              <w:ind w:hanging="360" w:right="0"/>
              <w:jc w:val="left"/>
            </w:pPr>
            <w:r>
              <w:rPr>
                <w:rFonts w:ascii="Arial" w:cs="Arial" w:eastAsia="Arial" w:hAnsi="Arial"/>
                <w:sz w:val="18"/>
              </w:rPr>
              <w:t xml:space="preserve">Prêt classique – acquisition neuf </w:t>
            </w:r>
          </w:p>
          <w:p w:rsidP="00A01934" w:rsidR="00F81099" w:rsidRDefault="00F81099">
            <w:pPr>
              <w:spacing w:after="12" w:line="259" w:lineRule="auto"/>
              <w:ind w:firstLine="0" w:left="362" w:right="0"/>
              <w:jc w:val="left"/>
            </w:pPr>
            <w:r>
              <w:rPr>
                <w:rFonts w:ascii="Arial" w:cs="Arial" w:eastAsia="Arial" w:hAnsi="Arial"/>
                <w:sz w:val="18"/>
              </w:rPr>
              <w:t xml:space="preserve">résidence secondaire : 12 </w:t>
            </w:r>
          </w:p>
          <w:p w:rsidP="00A01934" w:rsidR="00F81099" w:rsidRDefault="00F81099">
            <w:pPr>
              <w:numPr>
                <w:ilvl w:val="0"/>
                <w:numId w:val="30"/>
              </w:numPr>
              <w:spacing w:after="0" w:line="259" w:lineRule="auto"/>
              <w:ind w:hanging="360" w:right="0"/>
              <w:jc w:val="left"/>
            </w:pPr>
            <w:r>
              <w:rPr>
                <w:rFonts w:ascii="Arial" w:cs="Arial" w:eastAsia="Arial" w:hAnsi="Arial"/>
                <w:sz w:val="18"/>
              </w:rPr>
              <w:t xml:space="preserve">Prêt classique – acquisition neuf </w:t>
            </w:r>
          </w:p>
          <w:p w:rsidP="00A01934" w:rsidR="00F81099" w:rsidRDefault="00F81099">
            <w:pPr>
              <w:spacing w:after="0" w:line="259" w:lineRule="auto"/>
              <w:ind w:firstLine="0" w:left="362" w:right="0"/>
              <w:jc w:val="left"/>
            </w:pPr>
            <w:r>
              <w:rPr>
                <w:rFonts w:ascii="Arial" w:cs="Arial" w:eastAsia="Arial" w:hAnsi="Arial"/>
                <w:sz w:val="18"/>
              </w:rPr>
              <w:t xml:space="preserve">investissement locatif : 13 </w:t>
            </w:r>
          </w:p>
        </w:tc>
      </w:tr>
      <w:tr w:rsidR="00F81099" w:rsidTr="00A01934">
        <w:trPr>
          <w:trHeight w:val="1316"/>
        </w:trPr>
        <w:tc>
          <w:tcPr>
            <w:tcW w:type="dxa" w:w="946"/>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0" w:right="0"/>
              <w:jc w:val="left"/>
            </w:pPr>
            <w:r>
              <w:rPr>
                <w:rFonts w:ascii="Arial" w:cs="Arial" w:eastAsia="Arial" w:hAnsi="Arial"/>
                <w:b/>
                <w:sz w:val="18"/>
              </w:rPr>
              <w:t>PRT_RS</w:t>
            </w:r>
          </w:p>
          <w:p w:rsidP="00A01934" w:rsidR="00F81099" w:rsidRDefault="00F81099">
            <w:pPr>
              <w:spacing w:after="0" w:line="259" w:lineRule="auto"/>
              <w:ind w:firstLine="0" w:left="0" w:right="0"/>
              <w:jc w:val="left"/>
            </w:pPr>
            <w:r>
              <w:rPr>
                <w:rFonts w:ascii="Arial" w:cs="Arial" w:eastAsia="Arial" w:hAnsi="Arial"/>
                <w:b/>
                <w:sz w:val="18"/>
              </w:rPr>
              <w:t xml:space="preserve">TR </w:t>
            </w:r>
          </w:p>
        </w:tc>
        <w:tc>
          <w:tcPr>
            <w:tcW w:type="dxa" w:w="1262"/>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Prêt restructuré </w:t>
            </w:r>
          </w:p>
        </w:tc>
        <w:tc>
          <w:tcPr>
            <w:tcW w:type="dxa" w:w="1087"/>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Booléen </w:t>
            </w:r>
          </w:p>
        </w:tc>
        <w:tc>
          <w:tcPr>
            <w:tcW w:type="dxa" w:w="1193"/>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1" w:right="0"/>
              <w:jc w:val="left"/>
            </w:pPr>
            <w:r>
              <w:rPr>
                <w:rFonts w:ascii="Arial" w:cs="Arial" w:eastAsia="Arial" w:hAnsi="Arial"/>
                <w:sz w:val="18"/>
              </w:rPr>
              <w:t xml:space="preserve">1 </w:t>
            </w:r>
          </w:p>
        </w:tc>
        <w:tc>
          <w:tcPr>
            <w:tcW w:type="dxa" w:w="1197"/>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CO</w:t>
            </w:r>
            <w:r>
              <w:t xml:space="preserve"> </w:t>
            </w:r>
          </w:p>
        </w:tc>
        <w:tc>
          <w:tcPr>
            <w:tcW w:type="dxa" w:w="3491"/>
            <w:tcBorders>
              <w:top w:color="000000" w:space="0" w:sz="6" w:val="single"/>
              <w:left w:color="000000" w:space="0" w:sz="6" w:val="single"/>
              <w:bottom w:color="000000" w:space="0" w:sz="6" w:val="single"/>
              <w:right w:color="000000" w:space="0" w:sz="6" w:val="single"/>
            </w:tcBorders>
            <w:vAlign w:val="bottom"/>
          </w:tcPr>
          <w:p w:rsidP="00A01934" w:rsidR="00F81099" w:rsidRDefault="00F81099">
            <w:pPr>
              <w:spacing w:after="149" w:line="240" w:lineRule="auto"/>
              <w:ind w:firstLine="0" w:left="2" w:right="52"/>
            </w:pPr>
            <w:r>
              <w:rPr>
                <w:rFonts w:ascii="Arial" w:cs="Arial" w:eastAsia="Arial" w:hAnsi="Arial"/>
                <w:sz w:val="18"/>
              </w:rPr>
              <w:t xml:space="preserve">La variable « Prêt restructuré » identifie les crédits octroyés dans le cadre d’un rachat de crédit : </w:t>
            </w:r>
          </w:p>
          <w:p w:rsidP="00A01934" w:rsidR="00F81099" w:rsidRDefault="00F81099">
            <w:pPr>
              <w:numPr>
                <w:ilvl w:val="0"/>
                <w:numId w:val="31"/>
              </w:numPr>
              <w:spacing w:after="0" w:line="259" w:lineRule="auto"/>
              <w:ind w:hanging="360" w:right="0"/>
              <w:jc w:val="left"/>
            </w:pPr>
            <w:r>
              <w:rPr>
                <w:rFonts w:ascii="Arial" w:cs="Arial" w:eastAsia="Arial" w:hAnsi="Arial"/>
                <w:sz w:val="18"/>
              </w:rPr>
              <w:t xml:space="preserve">Rachat de crédit : 1 </w:t>
            </w:r>
          </w:p>
          <w:p w:rsidP="00A01934" w:rsidR="00F81099" w:rsidRDefault="00F81099">
            <w:pPr>
              <w:numPr>
                <w:ilvl w:val="0"/>
                <w:numId w:val="31"/>
              </w:numPr>
              <w:spacing w:after="0" w:line="259" w:lineRule="auto"/>
              <w:ind w:hanging="360" w:right="0"/>
              <w:jc w:val="left"/>
            </w:pPr>
            <w:r>
              <w:rPr>
                <w:rFonts w:ascii="Arial" w:cs="Arial" w:eastAsia="Arial" w:hAnsi="Arial"/>
                <w:sz w:val="18"/>
              </w:rPr>
              <w:t xml:space="preserve">Autre objet : 0 </w:t>
            </w:r>
          </w:p>
        </w:tc>
      </w:tr>
      <w:tr w:rsidR="00F81099" w:rsidTr="00A01934">
        <w:trPr>
          <w:trHeight w:val="1522"/>
        </w:trPr>
        <w:tc>
          <w:tcPr>
            <w:tcW w:type="dxa" w:w="946"/>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0" w:right="0"/>
            </w:pPr>
            <w:r>
              <w:rPr>
                <w:rFonts w:ascii="Arial" w:cs="Arial" w:eastAsia="Arial" w:hAnsi="Arial"/>
                <w:b/>
                <w:sz w:val="18"/>
              </w:rPr>
              <w:t>ZONE_R</w:t>
            </w:r>
          </w:p>
          <w:p w:rsidP="00A01934" w:rsidR="00F81099" w:rsidRDefault="00F81099">
            <w:pPr>
              <w:spacing w:after="0" w:line="259" w:lineRule="auto"/>
              <w:ind w:firstLine="0" w:left="0" w:right="0"/>
              <w:jc w:val="left"/>
            </w:pPr>
            <w:r>
              <w:rPr>
                <w:rFonts w:ascii="Arial" w:cs="Arial" w:eastAsia="Arial" w:hAnsi="Arial"/>
                <w:b/>
                <w:sz w:val="18"/>
              </w:rPr>
              <w:t xml:space="preserve">D </w:t>
            </w:r>
          </w:p>
        </w:tc>
        <w:tc>
          <w:tcPr>
            <w:tcW w:type="dxa" w:w="1262"/>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Zone de résidence </w:t>
            </w:r>
          </w:p>
        </w:tc>
        <w:tc>
          <w:tcPr>
            <w:tcW w:type="dxa" w:w="1087"/>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1 </w:t>
            </w:r>
          </w:p>
        </w:tc>
        <w:tc>
          <w:tcPr>
            <w:tcW w:type="dxa" w:w="1197"/>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OB</w:t>
            </w:r>
            <w:r>
              <w:t xml:space="preserve"> </w:t>
            </w:r>
          </w:p>
        </w:tc>
        <w:tc>
          <w:tcPr>
            <w:tcW w:type="dxa" w:w="3491"/>
            <w:tcBorders>
              <w:top w:color="000000" w:space="0" w:sz="6" w:val="single"/>
              <w:left w:color="000000" w:space="0" w:sz="6" w:val="single"/>
              <w:bottom w:color="000000" w:space="0" w:sz="6" w:val="single"/>
              <w:right w:color="000000" w:space="0" w:sz="6" w:val="single"/>
            </w:tcBorders>
            <w:vAlign w:val="bottom"/>
          </w:tcPr>
          <w:p w:rsidP="00A01934" w:rsidR="00F81099" w:rsidRDefault="00F81099">
            <w:pPr>
              <w:spacing w:after="147" w:line="241" w:lineRule="auto"/>
              <w:ind w:firstLine="0" w:left="2" w:right="0"/>
            </w:pPr>
            <w:r>
              <w:rPr>
                <w:rFonts w:ascii="Arial" w:cs="Arial" w:eastAsia="Arial" w:hAnsi="Arial"/>
                <w:sz w:val="18"/>
              </w:rPr>
              <w:t xml:space="preserve">La zone de résidence du client codifiée de la façon suivante : </w:t>
            </w:r>
          </w:p>
          <w:p w:rsidP="00A01934" w:rsidR="00F81099" w:rsidRDefault="00F81099">
            <w:pPr>
              <w:numPr>
                <w:ilvl w:val="0"/>
                <w:numId w:val="32"/>
              </w:numPr>
              <w:spacing w:after="0" w:line="259" w:lineRule="auto"/>
              <w:ind w:hanging="360" w:right="25"/>
              <w:jc w:val="left"/>
            </w:pPr>
            <w:r>
              <w:rPr>
                <w:rFonts w:ascii="Arial" w:cs="Arial" w:eastAsia="Arial" w:hAnsi="Arial"/>
                <w:sz w:val="18"/>
              </w:rPr>
              <w:t xml:space="preserve">Bénéficiaire résident : 1 </w:t>
            </w:r>
          </w:p>
          <w:p w:rsidP="00A01934" w:rsidR="00F81099" w:rsidRDefault="00F81099">
            <w:pPr>
              <w:numPr>
                <w:ilvl w:val="0"/>
                <w:numId w:val="32"/>
              </w:numPr>
              <w:spacing w:after="0" w:line="259" w:lineRule="auto"/>
              <w:ind w:hanging="360" w:right="25"/>
              <w:jc w:val="left"/>
            </w:pPr>
            <w:r>
              <w:rPr>
                <w:rFonts w:ascii="Arial" w:cs="Arial" w:eastAsia="Arial" w:hAnsi="Arial"/>
                <w:sz w:val="18"/>
              </w:rPr>
              <w:t xml:space="preserve">Bénéficiaire non résident mais appartenant à l’un des pays de la zone euro : 0 </w:t>
            </w:r>
          </w:p>
        </w:tc>
      </w:tr>
      <w:tr w:rsidR="00F81099" w:rsidTr="00A01934">
        <w:trPr>
          <w:trHeight w:val="876"/>
        </w:trPr>
        <w:tc>
          <w:tcPr>
            <w:tcW w:type="dxa" w:w="946"/>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0" w:right="0"/>
              <w:jc w:val="left"/>
            </w:pPr>
            <w:r>
              <w:rPr>
                <w:rFonts w:ascii="Arial" w:cs="Arial" w:eastAsia="Arial" w:hAnsi="Arial"/>
                <w:b/>
                <w:sz w:val="18"/>
              </w:rPr>
              <w:t xml:space="preserve">MT_RE MBRST </w:t>
            </w:r>
          </w:p>
        </w:tc>
        <w:tc>
          <w:tcPr>
            <w:tcW w:type="dxa" w:w="1262"/>
            <w:tcBorders>
              <w:top w:color="000000" w:space="0" w:sz="6" w:val="single"/>
              <w:left w:color="000000" w:space="0" w:sz="6" w:val="single"/>
              <w:bottom w:color="000000" w:space="0" w:sz="6" w:val="single"/>
              <w:right w:color="000000" w:space="0" w:sz="6" w:val="single"/>
            </w:tcBorders>
            <w:vAlign w:val="center"/>
          </w:tcPr>
          <w:p w:rsidP="00A01934" w:rsidR="00F81099" w:rsidRDefault="00F81099">
            <w:pPr>
              <w:spacing w:after="0" w:line="259" w:lineRule="auto"/>
              <w:ind w:firstLine="0" w:left="2" w:right="0"/>
              <w:jc w:val="left"/>
            </w:pPr>
            <w:r>
              <w:rPr>
                <w:rFonts w:ascii="Arial" w:cs="Arial" w:eastAsia="Arial" w:hAnsi="Arial"/>
                <w:sz w:val="18"/>
              </w:rPr>
              <w:t xml:space="preserve">Montant du </w:t>
            </w:r>
          </w:p>
          <w:p w:rsidP="00A01934" w:rsidR="00F81099" w:rsidRDefault="00F81099">
            <w:pPr>
              <w:spacing w:after="0" w:line="259" w:lineRule="auto"/>
              <w:ind w:firstLine="0" w:left="2" w:right="0"/>
              <w:jc w:val="left"/>
            </w:pPr>
            <w:r>
              <w:rPr>
                <w:rFonts w:ascii="Arial" w:cs="Arial" w:eastAsia="Arial" w:hAnsi="Arial"/>
                <w:sz w:val="18"/>
              </w:rPr>
              <w:t>remboursem</w:t>
            </w:r>
          </w:p>
          <w:p w:rsidP="00A01934" w:rsidR="00F81099" w:rsidRDefault="00F81099">
            <w:pPr>
              <w:spacing w:after="0" w:line="259" w:lineRule="auto"/>
              <w:ind w:firstLine="0" w:left="2" w:right="0"/>
              <w:jc w:val="left"/>
            </w:pPr>
            <w:r>
              <w:rPr>
                <w:rFonts w:ascii="Arial" w:cs="Arial" w:eastAsia="Arial" w:hAnsi="Arial"/>
                <w:sz w:val="18"/>
              </w:rPr>
              <w:t xml:space="preserve">ent </w:t>
            </w:r>
          </w:p>
        </w:tc>
        <w:tc>
          <w:tcPr>
            <w:tcW w:type="dxa" w:w="1087"/>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11 </w:t>
            </w:r>
          </w:p>
        </w:tc>
        <w:tc>
          <w:tcPr>
            <w:tcW w:type="dxa" w:w="1197"/>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1" w:right="0"/>
              <w:jc w:val="left"/>
            </w:pPr>
            <w:r>
              <w:rPr>
                <w:rFonts w:ascii="Arial" w:cs="Arial" w:eastAsia="Arial" w:hAnsi="Arial"/>
                <w:sz w:val="18"/>
              </w:rPr>
              <w:t>CO</w:t>
            </w:r>
            <w:r>
              <w:t xml:space="preserve"> </w:t>
            </w:r>
          </w:p>
        </w:tc>
        <w:tc>
          <w:tcPr>
            <w:tcW w:type="dxa" w:w="3491"/>
            <w:tcBorders>
              <w:top w:color="000000" w:space="0" w:sz="6" w:val="single"/>
              <w:left w:color="000000" w:space="0" w:sz="6" w:val="single"/>
              <w:bottom w:color="000000" w:space="0" w:sz="6" w:val="single"/>
              <w:right w:color="000000" w:space="0" w:sz="6" w:val="single"/>
            </w:tcBorders>
            <w:vAlign w:val="bottom"/>
          </w:tcPr>
          <w:p w:rsidP="00A01934" w:rsidR="00F81099" w:rsidRDefault="00F81099">
            <w:pPr>
              <w:spacing w:after="119" w:line="241" w:lineRule="auto"/>
              <w:ind w:firstLine="0" w:left="2" w:right="0"/>
            </w:pPr>
            <w:r>
              <w:rPr>
                <w:rFonts w:ascii="Arial" w:cs="Arial" w:eastAsia="Arial" w:hAnsi="Arial"/>
                <w:sz w:val="18"/>
              </w:rPr>
              <w:t xml:space="preserve">Le montant du remboursement est exprimé en euros, sans décimale </w:t>
            </w:r>
          </w:p>
          <w:p w:rsidP="00A01934" w:rsidR="00F81099" w:rsidRDefault="00F81099">
            <w:pPr>
              <w:spacing w:after="0" w:line="259" w:lineRule="auto"/>
              <w:ind w:firstLine="0" w:left="2" w:right="0"/>
              <w:jc w:val="left"/>
            </w:pPr>
            <w:r>
              <w:rPr>
                <w:rFonts w:ascii="Arial" w:cs="Arial" w:eastAsia="Arial" w:hAnsi="Arial"/>
                <w:sz w:val="18"/>
              </w:rPr>
              <w:t xml:space="preserve">La valeur est strictement positive. </w:t>
            </w:r>
          </w:p>
        </w:tc>
      </w:tr>
      <w:tr w:rsidR="00F81099" w:rsidTr="00A01934">
        <w:trPr>
          <w:trHeight w:val="1326"/>
        </w:trPr>
        <w:tc>
          <w:tcPr>
            <w:tcW w:type="dxa" w:w="946"/>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0" w:right="0"/>
              <w:jc w:val="left"/>
            </w:pPr>
            <w:r>
              <w:rPr>
                <w:rFonts w:ascii="Arial" w:cs="Arial" w:eastAsia="Arial" w:hAnsi="Arial"/>
                <w:b/>
                <w:sz w:val="18"/>
              </w:rPr>
              <w:t xml:space="preserve">PERIOD _RBRST </w:t>
            </w:r>
          </w:p>
        </w:tc>
        <w:tc>
          <w:tcPr>
            <w:tcW w:type="dxa" w:w="1262"/>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Périodicité </w:t>
            </w:r>
          </w:p>
          <w:p w:rsidP="00A01934" w:rsidR="00F81099" w:rsidRDefault="00F81099">
            <w:pPr>
              <w:spacing w:after="0" w:line="259" w:lineRule="auto"/>
              <w:ind w:firstLine="0" w:left="2" w:right="0"/>
              <w:jc w:val="left"/>
            </w:pPr>
            <w:r>
              <w:rPr>
                <w:rFonts w:ascii="Arial" w:cs="Arial" w:eastAsia="Arial" w:hAnsi="Arial"/>
                <w:sz w:val="18"/>
              </w:rPr>
              <w:t>remboursem</w:t>
            </w:r>
          </w:p>
          <w:p w:rsidP="00A01934" w:rsidR="00F81099" w:rsidRDefault="00F81099">
            <w:pPr>
              <w:spacing w:after="0" w:line="259" w:lineRule="auto"/>
              <w:ind w:firstLine="0" w:left="2" w:right="0"/>
              <w:jc w:val="left"/>
            </w:pPr>
            <w:r>
              <w:rPr>
                <w:rFonts w:ascii="Arial" w:cs="Arial" w:eastAsia="Arial" w:hAnsi="Arial"/>
                <w:sz w:val="18"/>
              </w:rPr>
              <w:t xml:space="preserve">ent </w:t>
            </w:r>
          </w:p>
        </w:tc>
        <w:tc>
          <w:tcPr>
            <w:tcW w:type="dxa" w:w="1087"/>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1 </w:t>
            </w:r>
          </w:p>
        </w:tc>
        <w:tc>
          <w:tcPr>
            <w:tcW w:type="dxa" w:w="1197"/>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CO </w:t>
            </w:r>
          </w:p>
        </w:tc>
        <w:tc>
          <w:tcPr>
            <w:tcW w:type="dxa" w:w="3491"/>
            <w:tcBorders>
              <w:top w:color="000000" w:space="0" w:sz="6" w:val="single"/>
              <w:left w:color="000000" w:space="0" w:sz="6" w:val="single"/>
              <w:bottom w:color="000000" w:space="0" w:sz="6" w:val="single"/>
              <w:right w:color="000000" w:space="0" w:sz="6" w:val="single"/>
            </w:tcBorders>
            <w:vAlign w:val="bottom"/>
          </w:tcPr>
          <w:p w:rsidP="00A01934" w:rsidR="00F81099" w:rsidRDefault="00F81099">
            <w:pPr>
              <w:spacing w:after="147" w:line="241" w:lineRule="auto"/>
              <w:ind w:firstLine="0" w:left="2" w:right="0"/>
            </w:pPr>
            <w:r>
              <w:rPr>
                <w:rFonts w:ascii="Arial" w:cs="Arial" w:eastAsia="Arial" w:hAnsi="Arial"/>
                <w:sz w:val="18"/>
              </w:rPr>
              <w:t xml:space="preserve">La périodicité de remboursement est codifiée de la façon suivante : </w:t>
            </w:r>
          </w:p>
          <w:p w:rsidP="00A01934" w:rsidR="00F81099" w:rsidRDefault="00F81099">
            <w:pPr>
              <w:numPr>
                <w:ilvl w:val="0"/>
                <w:numId w:val="33"/>
              </w:numPr>
              <w:spacing w:after="0" w:line="259" w:lineRule="auto"/>
              <w:ind w:hanging="360" w:right="0"/>
              <w:jc w:val="left"/>
            </w:pPr>
            <w:r>
              <w:rPr>
                <w:rFonts w:ascii="Arial" w:cs="Arial" w:eastAsia="Arial" w:hAnsi="Arial"/>
                <w:sz w:val="18"/>
              </w:rPr>
              <w:t xml:space="preserve">Mensuelle : 0 </w:t>
            </w:r>
          </w:p>
          <w:p w:rsidP="00A01934" w:rsidR="00F81099" w:rsidRDefault="00F81099">
            <w:pPr>
              <w:numPr>
                <w:ilvl w:val="0"/>
                <w:numId w:val="33"/>
              </w:numPr>
              <w:spacing w:after="0" w:line="259" w:lineRule="auto"/>
              <w:ind w:hanging="360" w:right="0"/>
              <w:jc w:val="left"/>
            </w:pPr>
            <w:r>
              <w:rPr>
                <w:rFonts w:ascii="Arial" w:cs="Arial" w:eastAsia="Arial" w:hAnsi="Arial"/>
                <w:sz w:val="18"/>
              </w:rPr>
              <w:t xml:space="preserve">Trimestrielle : 1 </w:t>
            </w:r>
          </w:p>
          <w:p w:rsidP="00A01934" w:rsidR="00F81099" w:rsidRDefault="00F81099">
            <w:pPr>
              <w:numPr>
                <w:ilvl w:val="0"/>
                <w:numId w:val="33"/>
              </w:numPr>
              <w:spacing w:after="0" w:line="259" w:lineRule="auto"/>
              <w:ind w:hanging="360" w:right="0"/>
              <w:jc w:val="left"/>
            </w:pPr>
            <w:r>
              <w:rPr>
                <w:rFonts w:ascii="Arial" w:cs="Arial" w:eastAsia="Arial" w:hAnsi="Arial"/>
                <w:sz w:val="18"/>
              </w:rPr>
              <w:t xml:space="preserve">Autre : 2 </w:t>
            </w:r>
          </w:p>
        </w:tc>
      </w:tr>
    </w:tbl>
    <w:p w:rsidR="00AB5503" w:rsidRDefault="00AB5503">
      <w:pPr>
        <w:spacing w:after="99" w:line="259" w:lineRule="auto"/>
        <w:ind w:firstLine="0" w:left="66" w:right="0"/>
        <w:jc w:val="left"/>
      </w:pPr>
    </w:p>
    <w:tbl>
      <w:tblPr>
        <w:tblStyle w:val="TableGrid"/>
        <w:tblW w:type="dxa" w:w="9176"/>
        <w:tblInd w:type="dxa" w:w="-40"/>
        <w:tblCellMar>
          <w:top w:type="dxa" w:w="8"/>
          <w:left w:type="dxa" w:w="106"/>
          <w:bottom w:type="dxa" w:w="9"/>
          <w:right w:type="dxa" w:w="55"/>
        </w:tblCellMar>
        <w:tblLook w:firstColumn="1" w:firstRow="1" w:lastColumn="0" w:lastRow="0" w:noHBand="0" w:noVBand="1" w:val="04A0"/>
      </w:tblPr>
      <w:tblGrid>
        <w:gridCol w:w="946"/>
        <w:gridCol w:w="1262"/>
        <w:gridCol w:w="1087"/>
        <w:gridCol w:w="1193"/>
        <w:gridCol w:w="1197"/>
        <w:gridCol w:w="3491"/>
      </w:tblGrid>
      <w:tr w:rsidR="00F81099" w:rsidTr="00A01934">
        <w:trPr>
          <w:trHeight w:val="585"/>
        </w:trPr>
        <w:tc>
          <w:tcPr>
            <w:tcW w:type="dxa" w:w="946"/>
            <w:tcBorders>
              <w:top w:color="000000" w:space="0" w:sz="6" w:val="single"/>
              <w:left w:color="000000" w:space="0" w:sz="6" w:val="single"/>
              <w:bottom w:color="000000" w:space="0" w:sz="6" w:val="single"/>
              <w:right w:color="000000" w:space="0" w:sz="6" w:val="single"/>
            </w:tcBorders>
            <w:shd w:color="auto" w:fill="E5E5E5" w:val="clear"/>
          </w:tcPr>
          <w:p w:rsidP="00A01934" w:rsidR="00F81099" w:rsidRDefault="00F81099">
            <w:pPr>
              <w:spacing w:after="0" w:line="259" w:lineRule="auto"/>
              <w:ind w:firstLine="0" w:left="0" w:right="0"/>
              <w:jc w:val="left"/>
            </w:pPr>
            <w:r>
              <w:rPr>
                <w:rFonts w:ascii="Arial" w:cs="Arial" w:eastAsia="Arial" w:hAnsi="Arial"/>
                <w:b/>
                <w:sz w:val="18"/>
              </w:rPr>
              <w:t xml:space="preserve">CODE XML </w:t>
            </w:r>
          </w:p>
        </w:tc>
        <w:tc>
          <w:tcPr>
            <w:tcW w:type="dxa" w:w="1262"/>
            <w:tcBorders>
              <w:top w:color="000000" w:space="0" w:sz="6" w:val="single"/>
              <w:left w:color="000000" w:space="0" w:sz="6" w:val="single"/>
              <w:bottom w:color="000000" w:space="0" w:sz="6" w:val="single"/>
              <w:right w:color="000000" w:space="0" w:sz="6" w:val="single"/>
            </w:tcBorders>
            <w:shd w:color="auto" w:fill="E5E5E5" w:val="clear"/>
          </w:tcPr>
          <w:p w:rsidP="00A01934" w:rsidR="00F81099" w:rsidRDefault="00F81099">
            <w:pPr>
              <w:spacing w:after="0" w:line="259" w:lineRule="auto"/>
              <w:ind w:firstLine="0" w:left="2" w:right="0"/>
              <w:jc w:val="left"/>
            </w:pPr>
            <w:r>
              <w:rPr>
                <w:rFonts w:ascii="Arial" w:cs="Arial" w:eastAsia="Arial" w:hAnsi="Arial"/>
                <w:b/>
                <w:sz w:val="18"/>
              </w:rPr>
              <w:t xml:space="preserve">LIBELLE </w:t>
            </w:r>
          </w:p>
        </w:tc>
        <w:tc>
          <w:tcPr>
            <w:tcW w:type="dxa" w:w="1087"/>
            <w:tcBorders>
              <w:top w:color="000000" w:space="0" w:sz="6" w:val="single"/>
              <w:left w:color="000000" w:space="0" w:sz="6" w:val="single"/>
              <w:bottom w:color="000000" w:space="0" w:sz="6" w:val="single"/>
              <w:right w:color="000000" w:space="0" w:sz="6" w:val="single"/>
            </w:tcBorders>
            <w:shd w:color="auto" w:fill="E5E5E5" w:val="clear"/>
          </w:tcPr>
          <w:p w:rsidP="00A01934" w:rsidR="00F81099" w:rsidRDefault="00F81099">
            <w:pPr>
              <w:spacing w:after="0" w:line="259" w:lineRule="auto"/>
              <w:ind w:firstLine="0" w:left="2" w:right="0"/>
              <w:jc w:val="left"/>
            </w:pPr>
            <w:r>
              <w:rPr>
                <w:rFonts w:ascii="Arial" w:cs="Arial" w:eastAsia="Arial" w:hAnsi="Arial"/>
                <w:b/>
                <w:sz w:val="18"/>
              </w:rPr>
              <w:t xml:space="preserve">TYPE </w:t>
            </w:r>
          </w:p>
        </w:tc>
        <w:tc>
          <w:tcPr>
            <w:tcW w:type="dxa" w:w="1193"/>
            <w:tcBorders>
              <w:top w:color="000000" w:space="0" w:sz="6" w:val="single"/>
              <w:left w:color="000000" w:space="0" w:sz="6" w:val="single"/>
              <w:bottom w:color="000000" w:space="0" w:sz="6" w:val="single"/>
              <w:right w:color="000000" w:space="0" w:sz="6" w:val="single"/>
            </w:tcBorders>
            <w:shd w:color="auto" w:fill="E5E5E5" w:val="clear"/>
          </w:tcPr>
          <w:p w:rsidP="00A01934" w:rsidR="00F81099" w:rsidRDefault="00F81099">
            <w:pPr>
              <w:spacing w:after="0" w:line="259" w:lineRule="auto"/>
              <w:ind w:firstLine="0" w:left="2" w:right="0"/>
              <w:jc w:val="left"/>
            </w:pPr>
            <w:r>
              <w:rPr>
                <w:rFonts w:ascii="Arial" w:cs="Arial" w:eastAsia="Arial" w:hAnsi="Arial"/>
                <w:b/>
                <w:sz w:val="18"/>
              </w:rPr>
              <w:t xml:space="preserve">LONGUEUR </w:t>
            </w:r>
          </w:p>
        </w:tc>
        <w:tc>
          <w:tcPr>
            <w:tcW w:type="dxa" w:w="1197"/>
            <w:tcBorders>
              <w:top w:color="000000" w:space="0" w:sz="6" w:val="single"/>
              <w:left w:color="000000" w:space="0" w:sz="6" w:val="single"/>
              <w:bottom w:color="000000" w:space="0" w:sz="6" w:val="single"/>
              <w:right w:color="000000" w:space="0" w:sz="6" w:val="single"/>
            </w:tcBorders>
            <w:shd w:color="auto" w:fill="E5E5E5" w:val="clear"/>
          </w:tcPr>
          <w:p w:rsidP="00A01934" w:rsidR="00F81099" w:rsidRDefault="00F81099">
            <w:pPr>
              <w:spacing w:after="0" w:line="259" w:lineRule="auto"/>
              <w:ind w:firstLine="0" w:left="2" w:right="0"/>
            </w:pPr>
            <w:r>
              <w:rPr>
                <w:rFonts w:ascii="Arial" w:cs="Arial" w:eastAsia="Arial" w:hAnsi="Arial"/>
                <w:b/>
                <w:sz w:val="18"/>
              </w:rPr>
              <w:t xml:space="preserve">PRESENCE </w:t>
            </w:r>
          </w:p>
          <w:p w:rsidP="00A01934" w:rsidR="00F81099" w:rsidRDefault="00F81099">
            <w:pPr>
              <w:spacing w:after="0" w:line="259" w:lineRule="auto"/>
              <w:ind w:firstLine="0" w:left="2" w:right="0"/>
              <w:jc w:val="left"/>
            </w:pPr>
            <w:r>
              <w:rPr>
                <w:rFonts w:ascii="Arial" w:cs="Arial" w:eastAsia="Arial" w:hAnsi="Arial"/>
                <w:b/>
                <w:sz w:val="18"/>
              </w:rPr>
              <w:t xml:space="preserve">OB, FA, CO </w:t>
            </w:r>
          </w:p>
        </w:tc>
        <w:tc>
          <w:tcPr>
            <w:tcW w:type="dxa" w:w="3491"/>
            <w:tcBorders>
              <w:top w:color="000000" w:space="0" w:sz="6" w:val="single"/>
              <w:left w:color="000000" w:space="0" w:sz="6" w:val="single"/>
              <w:bottom w:color="000000" w:space="0" w:sz="6" w:val="single"/>
              <w:right w:color="000000" w:space="0" w:sz="6" w:val="single"/>
            </w:tcBorders>
            <w:shd w:color="auto" w:fill="E5E5E5" w:val="clear"/>
          </w:tcPr>
          <w:p w:rsidP="00A01934" w:rsidR="00F81099" w:rsidRDefault="00F81099">
            <w:pPr>
              <w:spacing w:after="0" w:line="259" w:lineRule="auto"/>
              <w:ind w:firstLine="0" w:left="2" w:right="0"/>
              <w:jc w:val="left"/>
            </w:pPr>
            <w:r>
              <w:rPr>
                <w:rFonts w:ascii="Arial" w:cs="Arial" w:eastAsia="Arial" w:hAnsi="Arial"/>
                <w:b/>
                <w:sz w:val="18"/>
              </w:rPr>
              <w:t>COMMENTAIRES</w:t>
            </w:r>
          </w:p>
        </w:tc>
      </w:tr>
      <w:tr w:rsidR="00F81099" w:rsidTr="00A01934">
        <w:trPr>
          <w:trHeight w:val="2434"/>
        </w:trPr>
        <w:tc>
          <w:tcPr>
            <w:tcW w:type="dxa" w:w="946"/>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0" w:right="0"/>
            </w:pPr>
            <w:r>
              <w:rPr>
                <w:rFonts w:ascii="Arial" w:cs="Arial" w:eastAsia="Arial" w:hAnsi="Arial"/>
                <w:b/>
                <w:sz w:val="18"/>
              </w:rPr>
              <w:t xml:space="preserve">SURETE </w:t>
            </w:r>
          </w:p>
        </w:tc>
        <w:tc>
          <w:tcPr>
            <w:tcW w:type="dxa" w:w="1262"/>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Type de sûreté </w:t>
            </w:r>
          </w:p>
        </w:tc>
        <w:tc>
          <w:tcPr>
            <w:tcW w:type="dxa" w:w="1087"/>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1 </w:t>
            </w:r>
          </w:p>
        </w:tc>
        <w:tc>
          <w:tcPr>
            <w:tcW w:type="dxa" w:w="1197"/>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OB</w:t>
            </w:r>
            <w:r>
              <w:t xml:space="preserve"> </w:t>
            </w:r>
          </w:p>
        </w:tc>
        <w:tc>
          <w:tcPr>
            <w:tcW w:type="dxa" w:w="3491"/>
            <w:tcBorders>
              <w:top w:color="000000" w:space="0" w:sz="6" w:val="single"/>
              <w:left w:color="000000" w:space="0" w:sz="6" w:val="single"/>
              <w:bottom w:color="000000" w:space="0" w:sz="6" w:val="single"/>
              <w:right w:color="000000" w:space="0" w:sz="6" w:val="single"/>
            </w:tcBorders>
            <w:vAlign w:val="bottom"/>
          </w:tcPr>
          <w:p w:rsidP="00A01934" w:rsidR="00F81099" w:rsidRDefault="00F81099">
            <w:pPr>
              <w:spacing w:after="141" w:line="247" w:lineRule="auto"/>
              <w:ind w:firstLine="0" w:left="2" w:right="0"/>
              <w:jc w:val="left"/>
            </w:pPr>
            <w:r>
              <w:rPr>
                <w:rFonts w:ascii="Arial" w:cs="Arial" w:eastAsia="Arial" w:hAnsi="Arial"/>
                <w:sz w:val="18"/>
              </w:rPr>
              <w:t xml:space="preserve">Le type </w:t>
            </w:r>
            <w:r>
              <w:rPr>
                <w:rFonts w:ascii="Arial" w:cs="Arial" w:eastAsia="Arial" w:hAnsi="Arial"/>
                <w:sz w:val="18"/>
              </w:rPr>
              <w:tab/>
              <w:t xml:space="preserve">de sûreté garantissant éventuellement le contrat de crédit : </w:t>
            </w:r>
          </w:p>
          <w:p w:rsidP="00A01934" w:rsidR="00F81099" w:rsidRDefault="00F81099">
            <w:pPr>
              <w:numPr>
                <w:ilvl w:val="0"/>
                <w:numId w:val="34"/>
              </w:numPr>
              <w:spacing w:after="0" w:line="259" w:lineRule="auto"/>
              <w:ind w:hanging="360" w:right="0"/>
              <w:jc w:val="left"/>
            </w:pPr>
            <w:r>
              <w:rPr>
                <w:rFonts w:ascii="Arial" w:cs="Arial" w:eastAsia="Arial" w:hAnsi="Arial"/>
                <w:sz w:val="18"/>
              </w:rPr>
              <w:t xml:space="preserve">Crédits garantis par des sûretés </w:t>
            </w:r>
          </w:p>
          <w:p w:rsidP="00A01934" w:rsidR="00F81099" w:rsidRDefault="00F81099">
            <w:pPr>
              <w:spacing w:after="0" w:line="259" w:lineRule="auto"/>
              <w:ind w:firstLine="0" w:left="362" w:right="0"/>
              <w:jc w:val="left"/>
            </w:pPr>
            <w:r>
              <w:rPr>
                <w:rFonts w:ascii="Arial" w:cs="Arial" w:eastAsia="Arial" w:hAnsi="Arial"/>
                <w:sz w:val="18"/>
              </w:rPr>
              <w:t xml:space="preserve">immobilières : 1 </w:t>
            </w:r>
          </w:p>
          <w:p w:rsidP="00A01934" w:rsidR="00F81099" w:rsidRDefault="00F81099">
            <w:pPr>
              <w:numPr>
                <w:ilvl w:val="0"/>
                <w:numId w:val="34"/>
              </w:numPr>
              <w:spacing w:after="10" w:line="242" w:lineRule="auto"/>
              <w:ind w:hanging="360" w:right="0"/>
              <w:jc w:val="left"/>
            </w:pPr>
            <w:r>
              <w:rPr>
                <w:rFonts w:ascii="Arial" w:cs="Arial" w:eastAsia="Arial" w:hAnsi="Arial"/>
                <w:sz w:val="18"/>
              </w:rPr>
              <w:t xml:space="preserve">Crédits garantis par des sûretés autres qu’immobilières : 2 </w:t>
            </w:r>
          </w:p>
          <w:p w:rsidP="00A01934" w:rsidR="00F81099" w:rsidRDefault="00F81099">
            <w:pPr>
              <w:numPr>
                <w:ilvl w:val="0"/>
                <w:numId w:val="34"/>
              </w:numPr>
              <w:spacing w:after="149" w:line="242" w:lineRule="auto"/>
              <w:ind w:hanging="360" w:right="0"/>
              <w:jc w:val="left"/>
            </w:pPr>
            <w:r>
              <w:rPr>
                <w:rFonts w:ascii="Arial" w:cs="Arial" w:eastAsia="Arial" w:hAnsi="Arial"/>
                <w:sz w:val="18"/>
              </w:rPr>
              <w:t xml:space="preserve">Crédits garantis par des sûretés immobilières et autres qu’immobilières : 3 </w:t>
            </w:r>
          </w:p>
          <w:p w:rsidP="00A01934" w:rsidR="00F81099" w:rsidRDefault="00F81099">
            <w:pPr>
              <w:numPr>
                <w:ilvl w:val="0"/>
                <w:numId w:val="34"/>
              </w:numPr>
              <w:spacing w:after="0" w:line="259" w:lineRule="auto"/>
              <w:ind w:hanging="360" w:right="0"/>
              <w:jc w:val="left"/>
            </w:pPr>
            <w:r>
              <w:rPr>
                <w:rFonts w:ascii="Arial" w:cs="Arial" w:eastAsia="Arial" w:hAnsi="Arial"/>
                <w:sz w:val="18"/>
              </w:rPr>
              <w:t>Crédits non garantis : 0</w:t>
            </w:r>
            <w:r>
              <w:t xml:space="preserve"> </w:t>
            </w:r>
          </w:p>
        </w:tc>
      </w:tr>
      <w:tr w:rsidR="00F81099" w:rsidTr="00A01934">
        <w:trPr>
          <w:trHeight w:val="1409"/>
        </w:trPr>
        <w:tc>
          <w:tcPr>
            <w:tcW w:type="dxa" w:w="946"/>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0" w:right="0"/>
              <w:jc w:val="left"/>
            </w:pPr>
            <w:r>
              <w:rPr>
                <w:rFonts w:ascii="Arial" w:cs="Arial" w:eastAsia="Arial" w:hAnsi="Arial"/>
                <w:b/>
                <w:sz w:val="18"/>
              </w:rPr>
              <w:t xml:space="preserve">REVEN U_ANN </w:t>
            </w:r>
          </w:p>
        </w:tc>
        <w:tc>
          <w:tcPr>
            <w:tcW w:type="dxa" w:w="1262"/>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Revenu annuel </w:t>
            </w:r>
          </w:p>
        </w:tc>
        <w:tc>
          <w:tcPr>
            <w:tcW w:type="dxa" w:w="1087"/>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10 </w:t>
            </w:r>
          </w:p>
        </w:tc>
        <w:tc>
          <w:tcPr>
            <w:tcW w:type="dxa" w:w="1197"/>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1" w:right="0"/>
              <w:jc w:val="left"/>
            </w:pPr>
            <w:r>
              <w:rPr>
                <w:rFonts w:ascii="Arial" w:cs="Arial" w:eastAsia="Arial" w:hAnsi="Arial"/>
                <w:sz w:val="18"/>
              </w:rPr>
              <w:t>CO</w:t>
            </w:r>
            <w:r>
              <w:t xml:space="preserve"> </w:t>
            </w:r>
          </w:p>
        </w:tc>
        <w:tc>
          <w:tcPr>
            <w:tcW w:type="dxa" w:w="3491"/>
            <w:tcBorders>
              <w:top w:color="000000" w:space="0" w:sz="6" w:val="single"/>
              <w:left w:color="000000" w:space="0" w:sz="6" w:val="single"/>
              <w:bottom w:color="000000" w:space="0" w:sz="6" w:val="single"/>
              <w:right w:color="000000" w:space="0" w:sz="6" w:val="single"/>
            </w:tcBorders>
            <w:vAlign w:val="center"/>
          </w:tcPr>
          <w:p w:rsidP="00A01934" w:rsidR="00F81099" w:rsidRDefault="00F81099">
            <w:pPr>
              <w:spacing w:after="119" w:line="240" w:lineRule="auto"/>
              <w:ind w:firstLine="0" w:left="2" w:right="50"/>
            </w:pPr>
            <w:r>
              <w:rPr>
                <w:rFonts w:ascii="Arial" w:cs="Arial" w:eastAsia="Arial" w:hAnsi="Arial"/>
                <w:sz w:val="18"/>
              </w:rPr>
              <w:t xml:space="preserve">Le montant du revenu du ménage, sous forme annualisée, utilisé dans le cadre du dossier d’octroi de crédit, est exprimé en euros, sans décimale. </w:t>
            </w:r>
          </w:p>
          <w:p w:rsidP="00A01934" w:rsidR="00F81099" w:rsidRDefault="00F81099">
            <w:pPr>
              <w:spacing w:after="0" w:line="259" w:lineRule="auto"/>
              <w:ind w:firstLine="0" w:left="2" w:right="0"/>
              <w:jc w:val="left"/>
            </w:pPr>
            <w:r>
              <w:rPr>
                <w:rFonts w:ascii="Arial" w:cs="Arial" w:eastAsia="Arial" w:hAnsi="Arial"/>
                <w:sz w:val="18"/>
              </w:rPr>
              <w:t xml:space="preserve">La valeur est strictement positive. </w:t>
            </w:r>
          </w:p>
        </w:tc>
      </w:tr>
    </w:tbl>
    <w:p w:rsidR="00F81099" w:rsidRDefault="00F81099">
      <w:pPr>
        <w:spacing w:after="99" w:line="259" w:lineRule="auto"/>
        <w:ind w:firstLine="0" w:left="66" w:right="0"/>
        <w:jc w:val="left"/>
      </w:pPr>
    </w:p>
    <w:p w:rsidR="00AB5503" w:rsidRDefault="00412533">
      <w:pPr>
        <w:spacing w:after="0" w:line="266" w:lineRule="auto"/>
        <w:ind w:hanging="1144" w:left="1195" w:right="0"/>
        <w:jc w:val="left"/>
      </w:pPr>
      <w:r>
        <w:rPr>
          <w:rFonts w:ascii="Arial" w:cs="Arial" w:eastAsia="Arial" w:hAnsi="Arial"/>
          <w:b/>
          <w:i/>
          <w:sz w:val="22"/>
        </w:rPr>
        <w:t xml:space="preserve">6.5.2.2. Description des champs du formulaire « MCO2 » : opérations avec les sociétés non financières </w:t>
      </w:r>
    </w:p>
    <w:tbl>
      <w:tblPr>
        <w:tblStyle w:val="TableGrid"/>
        <w:tblW w:type="dxa" w:w="9176"/>
        <w:tblInd w:type="dxa" w:w="-40"/>
        <w:tblCellMar>
          <w:top w:type="dxa" w:w="8"/>
          <w:left w:type="dxa" w:w="106"/>
          <w:bottom w:type="dxa" w:w="9"/>
          <w:right w:type="dxa" w:w="56"/>
        </w:tblCellMar>
        <w:tblLook w:firstColumn="1" w:firstRow="1" w:lastColumn="0" w:lastRow="0" w:noHBand="0" w:noVBand="1" w:val="04A0"/>
      </w:tblPr>
      <w:tblGrid>
        <w:gridCol w:w="933"/>
        <w:gridCol w:w="1236"/>
        <w:gridCol w:w="9"/>
        <w:gridCol w:w="1075"/>
        <w:gridCol w:w="15"/>
        <w:gridCol w:w="1179"/>
        <w:gridCol w:w="15"/>
        <w:gridCol w:w="1168"/>
        <w:gridCol w:w="8"/>
        <w:gridCol w:w="3538"/>
      </w:tblGrid>
      <w:tr w:rsidR="00AB5503" w:rsidTr="00F81099">
        <w:trPr>
          <w:trHeight w:val="633"/>
        </w:trPr>
        <w:tc>
          <w:tcPr>
            <w:tcW w:type="dxa" w:w="93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3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84"/>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4"/>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183"/>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PRESENC</w:t>
            </w:r>
          </w:p>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546"/>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AB5503" w:rsidTr="00F81099">
        <w:trPr>
          <w:trHeight w:val="550"/>
        </w:trPr>
        <w:tc>
          <w:tcPr>
            <w:tcW w:type="dxa" w:w="933"/>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0" w:right="0"/>
              <w:jc w:val="left"/>
            </w:pPr>
            <w:r>
              <w:rPr>
                <w:rFonts w:ascii="Arial" w:cs="Arial" w:eastAsia="Arial" w:hAnsi="Arial"/>
                <w:b/>
                <w:sz w:val="18"/>
              </w:rPr>
              <w:t xml:space="preserve">SCT </w:t>
            </w:r>
          </w:p>
        </w:tc>
        <w:tc>
          <w:tcPr>
            <w:tcW w:type="dxa" w:w="1236"/>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0" w:line="259" w:lineRule="auto"/>
              <w:ind w:firstLine="0" w:left="2" w:right="0"/>
              <w:jc w:val="left"/>
            </w:pPr>
            <w:r>
              <w:rPr>
                <w:rFonts w:ascii="Arial" w:cs="Arial" w:eastAsia="Arial" w:hAnsi="Arial"/>
                <w:sz w:val="18"/>
              </w:rPr>
              <w:t xml:space="preserve">Identifiant de la section </w:t>
            </w:r>
          </w:p>
        </w:tc>
        <w:tc>
          <w:tcPr>
            <w:tcW w:type="dxa" w:w="1084"/>
            <w:gridSpan w:val="2"/>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2" w:right="0"/>
              <w:jc w:val="left"/>
            </w:pPr>
            <w:r>
              <w:rPr>
                <w:rFonts w:ascii="Arial" w:cs="Arial" w:eastAsia="Arial" w:hAnsi="Arial"/>
                <w:sz w:val="18"/>
              </w:rPr>
              <w:t xml:space="preserve">Alphanum </w:t>
            </w:r>
          </w:p>
        </w:tc>
        <w:tc>
          <w:tcPr>
            <w:tcW w:type="dxa" w:w="1194"/>
            <w:gridSpan w:val="2"/>
            <w:tcBorders>
              <w:top w:color="000000" w:space="0" w:sz="6" w:val="single"/>
              <w:left w:color="000000" w:space="0" w:sz="6" w:val="single"/>
              <w:bottom w:color="000000" w:space="0" w:sz="6" w:val="single"/>
              <w:right w:color="000000" w:space="0" w:sz="6" w:val="single"/>
            </w:tcBorders>
            <w:vAlign w:val="center"/>
          </w:tcPr>
          <w:p w:rsidP="00914B9C" w:rsidR="00AB5503" w:rsidRDefault="00412533">
            <w:pPr>
              <w:spacing w:after="0" w:line="259" w:lineRule="auto"/>
              <w:ind w:firstLine="0" w:left="3" w:right="0"/>
              <w:jc w:val="left"/>
            </w:pPr>
            <w:r>
              <w:rPr>
                <w:rFonts w:ascii="Arial" w:cs="Arial" w:eastAsia="Arial" w:hAnsi="Arial"/>
                <w:sz w:val="18"/>
              </w:rPr>
              <w:t>4</w:t>
            </w:r>
            <w:r w:rsidR="00914B9C">
              <w:rPr>
                <w:rFonts w:ascii="Arial" w:cs="Arial" w:eastAsia="Arial" w:hAnsi="Arial"/>
                <w:sz w:val="18"/>
              </w:rPr>
              <w:t xml:space="preserve"> </w:t>
            </w:r>
          </w:p>
        </w:tc>
        <w:tc>
          <w:tcPr>
            <w:tcW w:type="dxa" w:w="1183"/>
            <w:gridSpan w:val="2"/>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3" w:right="0"/>
              <w:jc w:val="left"/>
            </w:pPr>
            <w:r>
              <w:rPr>
                <w:rFonts w:ascii="Arial" w:cs="Arial" w:eastAsia="Arial" w:hAnsi="Arial"/>
                <w:sz w:val="18"/>
              </w:rPr>
              <w:t xml:space="preserve">OB </w:t>
            </w:r>
          </w:p>
        </w:tc>
        <w:tc>
          <w:tcPr>
            <w:tcW w:type="dxa" w:w="3546"/>
            <w:gridSpan w:val="2"/>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0" w:line="259" w:lineRule="auto"/>
              <w:ind w:firstLine="0" w:left="2" w:right="0"/>
              <w:jc w:val="left"/>
            </w:pPr>
            <w:r>
              <w:rPr>
                <w:rFonts w:ascii="Arial" w:cs="Arial" w:eastAsia="Arial" w:hAnsi="Arial"/>
                <w:sz w:val="18"/>
              </w:rPr>
              <w:t>L’identifiant de la section a pour valeur "MCO2</w:t>
            </w:r>
            <w:r>
              <w:rPr>
                <w:rFonts w:ascii="Arial" w:cs="Arial" w:eastAsia="Arial" w:hAnsi="Arial"/>
                <w:b/>
                <w:sz w:val="18"/>
              </w:rPr>
              <w:t>".</w:t>
            </w:r>
            <w:r>
              <w:rPr>
                <w:rFonts w:ascii="Arial" w:cs="Arial" w:eastAsia="Arial" w:hAnsi="Arial"/>
                <w:sz w:val="18"/>
              </w:rPr>
              <w:t xml:space="preserve"> </w:t>
            </w:r>
          </w:p>
        </w:tc>
      </w:tr>
      <w:tr w:rsidR="00F81099" w:rsidTr="00F81099">
        <w:trPr>
          <w:trHeight w:val="2031"/>
        </w:trPr>
        <w:tc>
          <w:tcPr>
            <w:tcW w:type="dxa" w:w="933"/>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0" w:right="0"/>
              <w:jc w:val="left"/>
            </w:pPr>
            <w:r>
              <w:rPr>
                <w:rFonts w:ascii="Arial" w:cs="Arial" w:eastAsia="Arial" w:hAnsi="Arial"/>
                <w:b/>
                <w:sz w:val="18"/>
              </w:rPr>
              <w:t xml:space="preserve">ID_GUI </w:t>
            </w:r>
          </w:p>
        </w:tc>
        <w:tc>
          <w:tcPr>
            <w:tcW w:type="dxa" w:w="1236"/>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Code guichet </w:t>
            </w:r>
          </w:p>
        </w:tc>
        <w:tc>
          <w:tcPr>
            <w:tcW w:type="dxa" w:w="1084"/>
            <w:gridSpan w:val="2"/>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3" w:right="0"/>
              <w:jc w:val="left"/>
            </w:pPr>
            <w:r>
              <w:rPr>
                <w:rFonts w:ascii="Arial" w:cs="Arial" w:eastAsia="Arial" w:hAnsi="Arial"/>
                <w:sz w:val="18"/>
              </w:rPr>
              <w:t xml:space="preserve">Alphanum </w:t>
            </w:r>
          </w:p>
        </w:tc>
        <w:tc>
          <w:tcPr>
            <w:tcW w:type="dxa" w:w="1194"/>
            <w:gridSpan w:val="2"/>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3" w:right="0"/>
              <w:jc w:val="left"/>
            </w:pPr>
            <w:r>
              <w:rPr>
                <w:rFonts w:ascii="Arial" w:cs="Arial" w:eastAsia="Arial" w:hAnsi="Arial"/>
                <w:sz w:val="18"/>
              </w:rPr>
              <w:t xml:space="preserve">5 </w:t>
            </w:r>
          </w:p>
        </w:tc>
        <w:tc>
          <w:tcPr>
            <w:tcW w:type="dxa" w:w="1183"/>
            <w:gridSpan w:val="2"/>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4" w:right="0"/>
              <w:jc w:val="left"/>
            </w:pPr>
            <w:r>
              <w:rPr>
                <w:rFonts w:ascii="Arial" w:cs="Arial" w:eastAsia="Arial" w:hAnsi="Arial"/>
                <w:sz w:val="18"/>
              </w:rPr>
              <w:t xml:space="preserve">FA </w:t>
            </w:r>
          </w:p>
        </w:tc>
        <w:tc>
          <w:tcPr>
            <w:tcW w:type="dxa" w:w="3546"/>
            <w:gridSpan w:val="2"/>
            <w:tcBorders>
              <w:top w:color="000000" w:space="0" w:sz="6" w:val="single"/>
              <w:left w:color="000000" w:space="0" w:sz="6" w:val="single"/>
              <w:bottom w:color="000000" w:space="0" w:sz="6" w:val="single"/>
              <w:right w:color="000000" w:space="0" w:sz="6" w:val="single"/>
            </w:tcBorders>
            <w:vAlign w:val="bottom"/>
          </w:tcPr>
          <w:p w:rsidP="00A01934" w:rsidR="00F81099" w:rsidRDefault="00F81099">
            <w:pPr>
              <w:spacing w:after="121" w:line="239" w:lineRule="auto"/>
              <w:ind w:firstLine="1" w:left="2" w:right="0"/>
            </w:pPr>
            <w:r>
              <w:rPr>
                <w:rFonts w:ascii="Arial" w:cs="Arial" w:eastAsia="Arial" w:hAnsi="Arial"/>
                <w:sz w:val="18"/>
              </w:rPr>
              <w:t xml:space="preserve">Le code guichet n’est servi que pour les établissements généralistes. </w:t>
            </w:r>
          </w:p>
          <w:p w:rsidP="00A01934" w:rsidR="00F81099" w:rsidRDefault="00F81099">
            <w:pPr>
              <w:spacing w:after="121" w:line="239" w:lineRule="auto"/>
              <w:ind w:firstLine="0" w:left="2" w:right="0"/>
            </w:pPr>
            <w:r>
              <w:rPr>
                <w:rFonts w:ascii="Arial" w:cs="Arial" w:eastAsia="Arial" w:hAnsi="Arial"/>
                <w:sz w:val="18"/>
              </w:rPr>
              <w:t xml:space="preserve">Les établissements spécialisés ne doivent pas renseigner de code guichet. </w:t>
            </w:r>
          </w:p>
          <w:p w:rsidP="00A01934" w:rsidR="00F81099" w:rsidRDefault="00F81099">
            <w:pPr>
              <w:spacing w:after="0" w:line="259" w:lineRule="auto"/>
              <w:ind w:firstLine="0" w:left="2" w:right="51"/>
            </w:pPr>
            <w:r>
              <w:rPr>
                <w:rFonts w:ascii="Arial" w:cs="Arial" w:eastAsia="Arial" w:hAnsi="Arial"/>
                <w:sz w:val="18"/>
              </w:rPr>
              <w:t xml:space="preserve">Les établissements généralistes doivent précéder le code guichet d’un nombre de 0 suffisant pour que la longueur de la valeur corresponde à la longueur requise. </w:t>
            </w:r>
          </w:p>
        </w:tc>
      </w:tr>
      <w:tr w:rsidR="00F81099" w:rsidTr="00F81099">
        <w:tblPrEx>
          <w:tblCellMar>
            <w:bottom w:type="dxa" w:w="10"/>
          </w:tblCellMar>
        </w:tblPrEx>
        <w:trPr>
          <w:trHeight w:val="758"/>
        </w:trPr>
        <w:tc>
          <w:tcPr>
            <w:tcW w:type="dxa" w:w="933"/>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0" w:right="0"/>
              <w:jc w:val="left"/>
            </w:pPr>
            <w:r>
              <w:rPr>
                <w:rFonts w:ascii="Arial" w:cs="Arial" w:eastAsia="Arial" w:hAnsi="Arial"/>
                <w:b/>
                <w:sz w:val="18"/>
              </w:rPr>
              <w:t xml:space="preserve">RFLICR </w:t>
            </w:r>
          </w:p>
        </w:tc>
        <w:tc>
          <w:tcPr>
            <w:tcW w:type="dxa" w:w="1245"/>
            <w:gridSpan w:val="2"/>
            <w:tcBorders>
              <w:top w:color="000000" w:space="0" w:sz="6" w:val="single"/>
              <w:left w:color="000000" w:space="0" w:sz="6" w:val="single"/>
              <w:bottom w:color="000000" w:space="0" w:sz="6" w:val="single"/>
              <w:right w:color="000000" w:space="0" w:sz="6" w:val="single"/>
            </w:tcBorders>
            <w:vAlign w:val="center"/>
          </w:tcPr>
          <w:p w:rsidP="00A01934" w:rsidR="00F81099" w:rsidRDefault="00F81099">
            <w:pPr>
              <w:spacing w:after="0" w:line="259" w:lineRule="auto"/>
              <w:ind w:firstLine="0" w:left="2" w:right="0"/>
              <w:jc w:val="left"/>
            </w:pPr>
            <w:r>
              <w:rPr>
                <w:rFonts w:ascii="Arial" w:cs="Arial" w:eastAsia="Arial" w:hAnsi="Arial"/>
                <w:sz w:val="18"/>
              </w:rPr>
              <w:t xml:space="preserve">Référence  du crédit </w:t>
            </w:r>
          </w:p>
        </w:tc>
        <w:tc>
          <w:tcPr>
            <w:tcW w:type="dxa" w:w="1090"/>
            <w:gridSpan w:val="2"/>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2" w:right="0"/>
              <w:jc w:val="left"/>
            </w:pPr>
            <w:r>
              <w:rPr>
                <w:rFonts w:ascii="Arial" w:cs="Arial" w:eastAsia="Arial" w:hAnsi="Arial"/>
                <w:sz w:val="18"/>
              </w:rPr>
              <w:t xml:space="preserve">Alphanum </w:t>
            </w:r>
          </w:p>
        </w:tc>
        <w:tc>
          <w:tcPr>
            <w:tcW w:type="dxa" w:w="1194"/>
            <w:gridSpan w:val="2"/>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3" w:right="0"/>
              <w:jc w:val="left"/>
            </w:pPr>
            <w:r>
              <w:rPr>
                <w:rFonts w:ascii="Arial" w:cs="Arial" w:eastAsia="Arial" w:hAnsi="Arial"/>
                <w:sz w:val="18"/>
              </w:rPr>
              <w:t xml:space="preserve">14 </w:t>
            </w:r>
          </w:p>
        </w:tc>
        <w:tc>
          <w:tcPr>
            <w:tcW w:type="dxa" w:w="1176"/>
            <w:gridSpan w:val="2"/>
            <w:tcBorders>
              <w:top w:color="000000" w:space="0" w:sz="6" w:val="single"/>
              <w:left w:color="000000" w:space="0" w:sz="6" w:val="single"/>
              <w:bottom w:color="000000" w:space="0" w:sz="6" w:val="single"/>
              <w:right w:color="000000" w:space="0" w:sz="6" w:val="single"/>
            </w:tcBorders>
          </w:tcPr>
          <w:p w:rsidP="00A01934" w:rsidR="00F81099" w:rsidRDefault="00F81099">
            <w:pPr>
              <w:spacing w:after="0" w:line="259" w:lineRule="auto"/>
              <w:ind w:firstLine="0" w:left="3" w:right="0"/>
              <w:jc w:val="left"/>
            </w:pPr>
            <w:r>
              <w:rPr>
                <w:rFonts w:ascii="Arial" w:cs="Arial" w:eastAsia="Arial" w:hAnsi="Arial"/>
                <w:sz w:val="18"/>
              </w:rPr>
              <w:t xml:space="preserve">OB </w:t>
            </w:r>
          </w:p>
        </w:tc>
        <w:tc>
          <w:tcPr>
            <w:tcW w:type="dxa" w:w="3538"/>
            <w:tcBorders>
              <w:top w:color="000000" w:space="0" w:sz="6" w:val="single"/>
              <w:left w:color="000000" w:space="0" w:sz="6" w:val="single"/>
              <w:bottom w:color="000000" w:space="0" w:sz="6" w:val="single"/>
              <w:right w:color="000000" w:space="0" w:sz="6" w:val="single"/>
            </w:tcBorders>
            <w:vAlign w:val="bottom"/>
          </w:tcPr>
          <w:p w:rsidP="00A01934" w:rsidR="00F81099" w:rsidRDefault="00F81099">
            <w:pPr>
              <w:spacing w:after="0" w:line="259" w:lineRule="auto"/>
              <w:ind w:firstLine="0" w:left="2" w:right="51"/>
            </w:pPr>
            <w:r>
              <w:rPr>
                <w:rFonts w:ascii="Arial" w:cs="Arial" w:eastAsia="Arial" w:hAnsi="Arial"/>
                <w:sz w:val="18"/>
              </w:rPr>
              <w:t xml:space="preserve">Numéro d’ordre du crédit octroyé : numéro séquentiel, indiquant le numéro du crédit considéré tel que fixé par l’établissement. </w:t>
            </w:r>
          </w:p>
        </w:tc>
      </w:tr>
    </w:tbl>
    <w:p w:rsidR="00F81099" w:rsidRDefault="00F81099">
      <w:pPr>
        <w:spacing w:after="0" w:line="259" w:lineRule="auto"/>
        <w:ind w:firstLine="0" w:left="-1351" w:right="7"/>
        <w:jc w:val="left"/>
      </w:pPr>
    </w:p>
    <w:p w:rsidR="00F81099" w:rsidRDefault="00F81099">
      <w:pPr>
        <w:spacing w:after="160" w:line="259" w:lineRule="auto"/>
        <w:ind w:firstLine="0" w:left="0" w:right="0"/>
        <w:jc w:val="left"/>
      </w:pPr>
      <w:r>
        <w:br w:type="page"/>
      </w:r>
    </w:p>
    <w:p w:rsidR="00AB5503" w:rsidRDefault="00AB5503">
      <w:pPr>
        <w:spacing w:after="0" w:line="259" w:lineRule="auto"/>
        <w:ind w:firstLine="0" w:left="-1351" w:right="7"/>
        <w:jc w:val="left"/>
      </w:pPr>
    </w:p>
    <w:tbl>
      <w:tblPr>
        <w:tblStyle w:val="TableGrid"/>
        <w:tblW w:type="dxa" w:w="9176"/>
        <w:tblInd w:type="dxa" w:w="-40"/>
        <w:tblCellMar>
          <w:top w:type="dxa" w:w="8"/>
          <w:left w:type="dxa" w:w="106"/>
          <w:bottom w:type="dxa" w:w="10"/>
          <w:right w:type="dxa" w:w="56"/>
        </w:tblCellMar>
        <w:tblLook w:firstColumn="1" w:firstRow="1" w:lastColumn="0" w:lastRow="0" w:noHBand="0" w:noVBand="1" w:val="04A0"/>
      </w:tblPr>
      <w:tblGrid>
        <w:gridCol w:w="936"/>
        <w:gridCol w:w="1235"/>
        <w:gridCol w:w="10"/>
        <w:gridCol w:w="1090"/>
        <w:gridCol w:w="1194"/>
        <w:gridCol w:w="1178"/>
        <w:gridCol w:w="3533"/>
      </w:tblGrid>
      <w:tr w:rsidR="00AB5503" w:rsidTr="00914B9C">
        <w:trPr>
          <w:trHeight w:val="633"/>
        </w:trPr>
        <w:tc>
          <w:tcPr>
            <w:tcW w:type="dxa" w:w="93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45"/>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90"/>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178"/>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PRESENC</w:t>
            </w:r>
          </w:p>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53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AB5503" w:rsidTr="00914B9C">
        <w:trPr>
          <w:trHeight w:val="8914"/>
        </w:trPr>
        <w:tc>
          <w:tcPr>
            <w:tcW w:type="dxa" w:w="93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INS_FI </w:t>
            </w:r>
          </w:p>
        </w:tc>
        <w:tc>
          <w:tcPr>
            <w:tcW w:type="dxa" w:w="1245"/>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Catégorie de l’instrument financier </w:t>
            </w:r>
          </w:p>
        </w:tc>
        <w:tc>
          <w:tcPr>
            <w:tcW w:type="dxa" w:w="109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3 </w:t>
            </w:r>
          </w:p>
        </w:tc>
        <w:tc>
          <w:tcPr>
            <w:tcW w:type="dxa" w:w="1178"/>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OB </w:t>
            </w:r>
          </w:p>
        </w:tc>
        <w:tc>
          <w:tcPr>
            <w:tcW w:type="dxa" w:w="3533"/>
            <w:tcBorders>
              <w:top w:color="000000" w:space="0" w:sz="6" w:val="single"/>
              <w:left w:color="000000" w:space="0" w:sz="6" w:val="single"/>
              <w:bottom w:color="000000" w:space="0" w:sz="6" w:val="single"/>
              <w:right w:color="000000" w:space="0" w:sz="6" w:val="single"/>
            </w:tcBorders>
          </w:tcPr>
          <w:p w:rsidR="00AB5503" w:rsidRDefault="00412533">
            <w:pPr>
              <w:numPr>
                <w:ilvl w:val="0"/>
                <w:numId w:val="35"/>
              </w:numPr>
              <w:spacing w:after="0" w:line="259" w:lineRule="auto"/>
              <w:ind w:hanging="360" w:right="0"/>
              <w:jc w:val="left"/>
            </w:pPr>
            <w:r>
              <w:rPr>
                <w:rFonts w:ascii="Arial" w:cs="Arial" w:eastAsia="Arial" w:hAnsi="Arial"/>
                <w:sz w:val="18"/>
              </w:rPr>
              <w:t xml:space="preserve">100 - Découverts </w:t>
            </w:r>
          </w:p>
          <w:p w:rsidR="00AB5503" w:rsidRDefault="00412533">
            <w:pPr>
              <w:numPr>
                <w:ilvl w:val="0"/>
                <w:numId w:val="35"/>
              </w:numPr>
              <w:spacing w:after="0" w:line="259" w:lineRule="auto"/>
              <w:ind w:hanging="360" w:right="0"/>
              <w:jc w:val="left"/>
            </w:pPr>
            <w:r>
              <w:rPr>
                <w:rFonts w:ascii="Arial" w:cs="Arial" w:eastAsia="Arial" w:hAnsi="Arial"/>
                <w:sz w:val="18"/>
              </w:rPr>
              <w:t xml:space="preserve">200 – Escompte et assimilé </w:t>
            </w:r>
          </w:p>
          <w:p w:rsidR="00AB5503" w:rsidRDefault="00412533">
            <w:pPr>
              <w:numPr>
                <w:ilvl w:val="0"/>
                <w:numId w:val="35"/>
              </w:numPr>
              <w:spacing w:after="0" w:line="259" w:lineRule="auto"/>
              <w:ind w:hanging="360" w:right="0"/>
              <w:jc w:val="left"/>
            </w:pPr>
            <w:r>
              <w:rPr>
                <w:rFonts w:ascii="Arial" w:cs="Arial" w:eastAsia="Arial" w:hAnsi="Arial"/>
                <w:sz w:val="18"/>
              </w:rPr>
              <w:t xml:space="preserve">210 - Financement sur Loi Dailly </w:t>
            </w:r>
          </w:p>
          <w:p w:rsidR="00AB5503" w:rsidRDefault="00412533">
            <w:pPr>
              <w:numPr>
                <w:ilvl w:val="0"/>
                <w:numId w:val="35"/>
              </w:numPr>
              <w:spacing w:after="0" w:line="259" w:lineRule="auto"/>
              <w:ind w:hanging="360" w:right="0"/>
              <w:jc w:val="left"/>
            </w:pPr>
            <w:r>
              <w:rPr>
                <w:rFonts w:ascii="Arial" w:cs="Arial" w:eastAsia="Arial" w:hAnsi="Arial"/>
                <w:sz w:val="18"/>
              </w:rPr>
              <w:t xml:space="preserve">220 - Autres créances commerciales </w:t>
            </w:r>
          </w:p>
          <w:p w:rsidR="00AB5503" w:rsidRDefault="00412533">
            <w:pPr>
              <w:numPr>
                <w:ilvl w:val="0"/>
                <w:numId w:val="35"/>
              </w:numPr>
              <w:spacing w:after="0" w:line="259" w:lineRule="auto"/>
              <w:ind w:hanging="360" w:right="0"/>
              <w:jc w:val="left"/>
            </w:pPr>
            <w:r>
              <w:rPr>
                <w:rFonts w:ascii="Arial" w:cs="Arial" w:eastAsia="Arial" w:hAnsi="Arial"/>
                <w:sz w:val="18"/>
              </w:rPr>
              <w:t xml:space="preserve">230 – Mobilisation de créances sur </w:t>
            </w:r>
          </w:p>
          <w:p w:rsidR="00AB5503" w:rsidRDefault="00412533">
            <w:pPr>
              <w:spacing w:after="12" w:line="259" w:lineRule="auto"/>
              <w:ind w:firstLine="0" w:left="362" w:right="0"/>
              <w:jc w:val="left"/>
            </w:pPr>
            <w:r>
              <w:rPr>
                <w:rFonts w:ascii="Arial" w:cs="Arial" w:eastAsia="Arial" w:hAnsi="Arial"/>
                <w:sz w:val="18"/>
              </w:rPr>
              <w:t xml:space="preserve">l’étranger </w:t>
            </w:r>
          </w:p>
          <w:p w:rsidR="00AB5503" w:rsidRDefault="00412533">
            <w:pPr>
              <w:numPr>
                <w:ilvl w:val="0"/>
                <w:numId w:val="35"/>
              </w:numPr>
              <w:spacing w:after="0" w:line="259" w:lineRule="auto"/>
              <w:ind w:hanging="360" w:right="0"/>
              <w:jc w:val="left"/>
            </w:pPr>
            <w:r>
              <w:rPr>
                <w:rFonts w:ascii="Arial" w:cs="Arial" w:eastAsia="Arial" w:hAnsi="Arial"/>
                <w:sz w:val="18"/>
              </w:rPr>
              <w:t xml:space="preserve">240 – Crédits fournisseurs </w:t>
            </w:r>
          </w:p>
          <w:p w:rsidR="00AB5503" w:rsidRDefault="00412533">
            <w:pPr>
              <w:numPr>
                <w:ilvl w:val="0"/>
                <w:numId w:val="35"/>
              </w:numPr>
              <w:spacing w:after="0" w:line="259" w:lineRule="auto"/>
              <w:ind w:hanging="360" w:right="0"/>
              <w:jc w:val="left"/>
            </w:pPr>
            <w:r>
              <w:rPr>
                <w:rFonts w:ascii="Arial" w:cs="Arial" w:eastAsia="Arial" w:hAnsi="Arial"/>
                <w:sz w:val="18"/>
              </w:rPr>
              <w:t>250 – Crédits commerciaux à des non-</w:t>
            </w:r>
          </w:p>
          <w:p w:rsidR="00AB5503" w:rsidRDefault="00412533">
            <w:pPr>
              <w:spacing w:after="11" w:line="259" w:lineRule="auto"/>
              <w:ind w:firstLine="0" w:left="362" w:right="0"/>
              <w:jc w:val="left"/>
            </w:pPr>
            <w:r>
              <w:rPr>
                <w:rFonts w:ascii="Arial" w:cs="Arial" w:eastAsia="Arial" w:hAnsi="Arial"/>
                <w:sz w:val="18"/>
              </w:rPr>
              <w:t xml:space="preserve">résidents </w:t>
            </w:r>
          </w:p>
          <w:p w:rsidR="00AB5503" w:rsidRDefault="00412533">
            <w:pPr>
              <w:numPr>
                <w:ilvl w:val="0"/>
                <w:numId w:val="35"/>
              </w:numPr>
              <w:spacing w:after="0" w:line="259" w:lineRule="auto"/>
              <w:ind w:hanging="360" w:right="0"/>
              <w:jc w:val="left"/>
            </w:pPr>
            <w:r>
              <w:rPr>
                <w:rFonts w:ascii="Arial" w:cs="Arial" w:eastAsia="Arial" w:hAnsi="Arial"/>
                <w:sz w:val="18"/>
              </w:rPr>
              <w:t xml:space="preserve">260 – Autres crédits à l’export </w:t>
            </w:r>
          </w:p>
          <w:p w:rsidR="00AB5503" w:rsidRDefault="00412533">
            <w:pPr>
              <w:numPr>
                <w:ilvl w:val="0"/>
                <w:numId w:val="35"/>
              </w:numPr>
              <w:spacing w:after="21" w:line="247" w:lineRule="auto"/>
              <w:ind w:hanging="360" w:right="0"/>
              <w:jc w:val="left"/>
            </w:pPr>
            <w:r>
              <w:rPr>
                <w:rFonts w:ascii="Arial" w:cs="Arial" w:eastAsia="Arial" w:hAnsi="Arial"/>
                <w:sz w:val="18"/>
              </w:rPr>
              <w:t xml:space="preserve">300 - Financement de ventes à tempérament </w:t>
            </w:r>
          </w:p>
          <w:p w:rsidR="00AB5503" w:rsidRDefault="00412533">
            <w:pPr>
              <w:numPr>
                <w:ilvl w:val="0"/>
                <w:numId w:val="35"/>
              </w:numPr>
              <w:spacing w:after="0" w:line="259" w:lineRule="auto"/>
              <w:ind w:hanging="360" w:right="0"/>
              <w:jc w:val="left"/>
            </w:pPr>
            <w:r>
              <w:rPr>
                <w:rFonts w:ascii="Arial" w:cs="Arial" w:eastAsia="Arial" w:hAnsi="Arial"/>
                <w:sz w:val="18"/>
              </w:rPr>
              <w:t xml:space="preserve">310 – Prêts personnels </w:t>
            </w:r>
          </w:p>
          <w:p w:rsidR="00AB5503" w:rsidRDefault="00412533">
            <w:pPr>
              <w:numPr>
                <w:ilvl w:val="0"/>
                <w:numId w:val="35"/>
              </w:numPr>
              <w:spacing w:after="24" w:line="246" w:lineRule="auto"/>
              <w:ind w:hanging="360" w:right="0"/>
              <w:jc w:val="left"/>
            </w:pPr>
            <w:r>
              <w:rPr>
                <w:rFonts w:ascii="Arial" w:cs="Arial" w:eastAsia="Arial" w:hAnsi="Arial"/>
                <w:sz w:val="18"/>
              </w:rPr>
              <w:t xml:space="preserve">320 – Crédits revolving ou crédits permanents </w:t>
            </w:r>
          </w:p>
          <w:p w:rsidR="00AB5503" w:rsidRDefault="00412533">
            <w:pPr>
              <w:numPr>
                <w:ilvl w:val="0"/>
                <w:numId w:val="35"/>
              </w:numPr>
              <w:spacing w:after="0" w:line="259" w:lineRule="auto"/>
              <w:ind w:hanging="360" w:right="0"/>
              <w:jc w:val="left"/>
            </w:pPr>
            <w:r>
              <w:rPr>
                <w:rFonts w:ascii="Arial" w:cs="Arial" w:eastAsia="Arial" w:hAnsi="Arial"/>
                <w:sz w:val="18"/>
              </w:rPr>
              <w:t xml:space="preserve">330 – Prêts sur carte de crédit </w:t>
            </w:r>
          </w:p>
          <w:p w:rsidR="00AB5503" w:rsidRDefault="00412533">
            <w:pPr>
              <w:numPr>
                <w:ilvl w:val="0"/>
                <w:numId w:val="35"/>
              </w:numPr>
              <w:spacing w:after="0" w:line="259" w:lineRule="auto"/>
              <w:ind w:hanging="360" w:right="0"/>
              <w:jc w:val="left"/>
            </w:pPr>
            <w:r>
              <w:rPr>
                <w:rFonts w:ascii="Arial" w:cs="Arial" w:eastAsia="Arial" w:hAnsi="Arial"/>
                <w:sz w:val="18"/>
              </w:rPr>
              <w:t xml:space="preserve">400 – Facilités d’émission </w:t>
            </w:r>
          </w:p>
          <w:p w:rsidR="00AB5503" w:rsidRDefault="00412533">
            <w:pPr>
              <w:numPr>
                <w:ilvl w:val="0"/>
                <w:numId w:val="35"/>
              </w:numPr>
              <w:spacing w:after="0" w:line="259" w:lineRule="auto"/>
              <w:ind w:hanging="360" w:right="0"/>
              <w:jc w:val="left"/>
            </w:pPr>
            <w:r>
              <w:rPr>
                <w:rFonts w:ascii="Arial" w:cs="Arial" w:eastAsia="Arial" w:hAnsi="Arial"/>
                <w:sz w:val="18"/>
              </w:rPr>
              <w:t xml:space="preserve">410 – Crédit global d’exploitation </w:t>
            </w:r>
          </w:p>
          <w:p w:rsidR="00AB5503" w:rsidRDefault="00412533">
            <w:pPr>
              <w:numPr>
                <w:ilvl w:val="0"/>
                <w:numId w:val="35"/>
              </w:numPr>
              <w:spacing w:after="0" w:line="259" w:lineRule="auto"/>
              <w:ind w:hanging="360" w:right="0"/>
              <w:jc w:val="left"/>
            </w:pPr>
            <w:r>
              <w:rPr>
                <w:rFonts w:ascii="Arial" w:cs="Arial" w:eastAsia="Arial" w:hAnsi="Arial"/>
                <w:sz w:val="18"/>
              </w:rPr>
              <w:t xml:space="preserve">420 – Financement de stocks </w:t>
            </w:r>
          </w:p>
          <w:p w:rsidR="00AB5503" w:rsidRDefault="00412533">
            <w:pPr>
              <w:numPr>
                <w:ilvl w:val="0"/>
                <w:numId w:val="35"/>
              </w:numPr>
              <w:spacing w:after="0" w:line="259" w:lineRule="auto"/>
              <w:ind w:hanging="360" w:right="0"/>
              <w:jc w:val="left"/>
            </w:pPr>
            <w:r>
              <w:rPr>
                <w:rFonts w:ascii="Arial" w:cs="Arial" w:eastAsia="Arial" w:hAnsi="Arial"/>
                <w:sz w:val="18"/>
              </w:rPr>
              <w:t xml:space="preserve">430 – Avances sur avoirs financiers </w:t>
            </w:r>
          </w:p>
          <w:p w:rsidR="00AB5503" w:rsidRDefault="00412533">
            <w:pPr>
              <w:numPr>
                <w:ilvl w:val="0"/>
                <w:numId w:val="35"/>
              </w:numPr>
              <w:spacing w:after="0" w:line="259" w:lineRule="auto"/>
              <w:ind w:hanging="360" w:right="0"/>
              <w:jc w:val="left"/>
            </w:pPr>
            <w:r>
              <w:rPr>
                <w:rFonts w:ascii="Arial" w:cs="Arial" w:eastAsia="Arial" w:hAnsi="Arial"/>
                <w:sz w:val="18"/>
              </w:rPr>
              <w:t xml:space="preserve">440 - Autres crédits de trésorerie </w:t>
            </w:r>
          </w:p>
          <w:p w:rsidR="00AB5503" w:rsidRDefault="00412533">
            <w:pPr>
              <w:numPr>
                <w:ilvl w:val="0"/>
                <w:numId w:val="35"/>
              </w:numPr>
              <w:spacing w:after="0" w:line="259" w:lineRule="auto"/>
              <w:ind w:hanging="360" w:right="0"/>
              <w:jc w:val="left"/>
            </w:pPr>
            <w:r>
              <w:rPr>
                <w:rFonts w:ascii="Arial" w:cs="Arial" w:eastAsia="Arial" w:hAnsi="Arial"/>
                <w:sz w:val="18"/>
              </w:rPr>
              <w:t xml:space="preserve">500 – Crédits à l’équipement aidés </w:t>
            </w:r>
          </w:p>
          <w:p w:rsidR="00AB5503" w:rsidRDefault="00412533">
            <w:pPr>
              <w:numPr>
                <w:ilvl w:val="0"/>
                <w:numId w:val="35"/>
              </w:numPr>
              <w:spacing w:after="0" w:line="259" w:lineRule="auto"/>
              <w:ind w:hanging="360" w:right="0"/>
              <w:jc w:val="left"/>
            </w:pPr>
            <w:r>
              <w:rPr>
                <w:rFonts w:ascii="Arial" w:cs="Arial" w:eastAsia="Arial" w:hAnsi="Arial"/>
                <w:sz w:val="18"/>
              </w:rPr>
              <w:t xml:space="preserve">510 – Autres crédits à l’équipement </w:t>
            </w:r>
          </w:p>
          <w:p w:rsidR="00AB5503" w:rsidRDefault="00412533">
            <w:pPr>
              <w:numPr>
                <w:ilvl w:val="0"/>
                <w:numId w:val="35"/>
              </w:numPr>
              <w:spacing w:after="0" w:line="259" w:lineRule="auto"/>
              <w:ind w:hanging="360" w:right="0"/>
              <w:jc w:val="left"/>
            </w:pPr>
            <w:r>
              <w:rPr>
                <w:rFonts w:ascii="Arial" w:cs="Arial" w:eastAsia="Arial" w:hAnsi="Arial"/>
                <w:sz w:val="18"/>
              </w:rPr>
              <w:t xml:space="preserve">600 – Crédits à l’habitat non </w:t>
            </w:r>
          </w:p>
          <w:p w:rsidR="00AB5503" w:rsidRDefault="00412533">
            <w:pPr>
              <w:spacing w:after="12" w:line="259" w:lineRule="auto"/>
              <w:ind w:firstLine="0" w:left="362" w:right="0"/>
              <w:jc w:val="left"/>
            </w:pPr>
            <w:r>
              <w:rPr>
                <w:rFonts w:ascii="Arial" w:cs="Arial" w:eastAsia="Arial" w:hAnsi="Arial"/>
                <w:sz w:val="18"/>
              </w:rPr>
              <w:t xml:space="preserve">réglementés </w:t>
            </w:r>
          </w:p>
          <w:p w:rsidR="00AB5503" w:rsidRDefault="00412533">
            <w:pPr>
              <w:numPr>
                <w:ilvl w:val="0"/>
                <w:numId w:val="35"/>
              </w:numPr>
              <w:spacing w:after="0" w:line="259" w:lineRule="auto"/>
              <w:ind w:hanging="360" w:right="0"/>
              <w:jc w:val="left"/>
            </w:pPr>
            <w:r>
              <w:rPr>
                <w:rFonts w:ascii="Arial" w:cs="Arial" w:eastAsia="Arial" w:hAnsi="Arial"/>
                <w:sz w:val="18"/>
              </w:rPr>
              <w:t xml:space="preserve">610 – Prêts aux organismes HLM </w:t>
            </w:r>
          </w:p>
          <w:p w:rsidR="00AB5503" w:rsidRDefault="00412533">
            <w:pPr>
              <w:numPr>
                <w:ilvl w:val="0"/>
                <w:numId w:val="35"/>
              </w:numPr>
              <w:spacing w:after="0" w:line="259" w:lineRule="auto"/>
              <w:ind w:hanging="360" w:right="0"/>
              <w:jc w:val="left"/>
            </w:pPr>
            <w:r>
              <w:rPr>
                <w:rFonts w:ascii="Arial" w:cs="Arial" w:eastAsia="Arial" w:hAnsi="Arial"/>
                <w:sz w:val="18"/>
              </w:rPr>
              <w:t xml:space="preserve">620 – PLA </w:t>
            </w:r>
          </w:p>
          <w:p w:rsidR="00AB5503" w:rsidRDefault="00412533">
            <w:pPr>
              <w:numPr>
                <w:ilvl w:val="0"/>
                <w:numId w:val="35"/>
              </w:numPr>
              <w:spacing w:after="0" w:line="259" w:lineRule="auto"/>
              <w:ind w:hanging="360" w:right="0"/>
              <w:jc w:val="left"/>
            </w:pPr>
            <w:r>
              <w:rPr>
                <w:rFonts w:ascii="Arial" w:cs="Arial" w:eastAsia="Arial" w:hAnsi="Arial"/>
                <w:sz w:val="18"/>
              </w:rPr>
              <w:t xml:space="preserve">630 – PLI </w:t>
            </w:r>
          </w:p>
          <w:p w:rsidR="00AB5503" w:rsidRDefault="00412533">
            <w:pPr>
              <w:numPr>
                <w:ilvl w:val="0"/>
                <w:numId w:val="35"/>
              </w:numPr>
              <w:spacing w:after="0" w:line="259" w:lineRule="auto"/>
              <w:ind w:hanging="360" w:right="0"/>
              <w:jc w:val="left"/>
            </w:pPr>
            <w:r>
              <w:rPr>
                <w:rFonts w:ascii="Arial" w:cs="Arial" w:eastAsia="Arial" w:hAnsi="Arial"/>
                <w:sz w:val="18"/>
              </w:rPr>
              <w:t xml:space="preserve">640 – Prêts aidés d’accession à la </w:t>
            </w:r>
          </w:p>
          <w:p w:rsidR="00AB5503" w:rsidRDefault="00412533">
            <w:pPr>
              <w:spacing w:after="11" w:line="259" w:lineRule="auto"/>
              <w:ind w:firstLine="0" w:left="362" w:right="0"/>
              <w:jc w:val="left"/>
            </w:pPr>
            <w:r>
              <w:rPr>
                <w:rFonts w:ascii="Arial" w:cs="Arial" w:eastAsia="Arial" w:hAnsi="Arial"/>
                <w:sz w:val="18"/>
              </w:rPr>
              <w:t xml:space="preserve">propriété </w:t>
            </w:r>
          </w:p>
          <w:p w:rsidR="00AB5503" w:rsidRDefault="00412533">
            <w:pPr>
              <w:numPr>
                <w:ilvl w:val="0"/>
                <w:numId w:val="35"/>
              </w:numPr>
              <w:spacing w:after="0" w:line="259" w:lineRule="auto"/>
              <w:ind w:hanging="360" w:right="0"/>
              <w:jc w:val="left"/>
            </w:pPr>
            <w:r>
              <w:rPr>
                <w:rFonts w:ascii="Arial" w:cs="Arial" w:eastAsia="Arial" w:hAnsi="Arial"/>
                <w:sz w:val="18"/>
              </w:rPr>
              <w:t xml:space="preserve">650 – Prêts conventionnés </w:t>
            </w:r>
          </w:p>
          <w:p w:rsidR="00AB5503" w:rsidRDefault="00412533">
            <w:pPr>
              <w:numPr>
                <w:ilvl w:val="0"/>
                <w:numId w:val="35"/>
              </w:numPr>
              <w:spacing w:after="22" w:line="247" w:lineRule="auto"/>
              <w:ind w:hanging="360" w:right="0"/>
              <w:jc w:val="left"/>
            </w:pPr>
            <w:r>
              <w:rPr>
                <w:rFonts w:ascii="Arial" w:cs="Arial" w:eastAsia="Arial" w:hAnsi="Arial"/>
                <w:sz w:val="18"/>
              </w:rPr>
              <w:t xml:space="preserve">660 – Prêts bancaires conventionnés (PBC) </w:t>
            </w:r>
          </w:p>
          <w:p w:rsidR="00AB5503" w:rsidRDefault="00412533">
            <w:pPr>
              <w:numPr>
                <w:ilvl w:val="0"/>
                <w:numId w:val="35"/>
              </w:numPr>
              <w:spacing w:after="0" w:line="259" w:lineRule="auto"/>
              <w:ind w:hanging="360" w:right="0"/>
              <w:jc w:val="left"/>
            </w:pPr>
            <w:r>
              <w:rPr>
                <w:rFonts w:ascii="Arial" w:cs="Arial" w:eastAsia="Arial" w:hAnsi="Arial"/>
                <w:sz w:val="18"/>
              </w:rPr>
              <w:t xml:space="preserve">670 – PEL </w:t>
            </w:r>
          </w:p>
          <w:p w:rsidR="00AB5503" w:rsidRDefault="00412533">
            <w:pPr>
              <w:numPr>
                <w:ilvl w:val="0"/>
                <w:numId w:val="35"/>
              </w:numPr>
              <w:spacing w:after="0" w:line="259" w:lineRule="auto"/>
              <w:ind w:hanging="360" w:right="0"/>
              <w:jc w:val="left"/>
            </w:pPr>
            <w:r>
              <w:rPr>
                <w:rFonts w:ascii="Arial" w:cs="Arial" w:eastAsia="Arial" w:hAnsi="Arial"/>
                <w:sz w:val="18"/>
              </w:rPr>
              <w:t xml:space="preserve">680 – Autres prêts réglementés </w:t>
            </w:r>
          </w:p>
          <w:p w:rsidR="00AB5503" w:rsidRDefault="00412533">
            <w:pPr>
              <w:numPr>
                <w:ilvl w:val="0"/>
                <w:numId w:val="35"/>
              </w:numPr>
              <w:spacing w:after="0" w:line="259" w:lineRule="auto"/>
              <w:ind w:hanging="360" w:right="0"/>
              <w:jc w:val="left"/>
            </w:pPr>
            <w:r>
              <w:rPr>
                <w:rFonts w:ascii="Arial" w:cs="Arial" w:eastAsia="Arial" w:hAnsi="Arial"/>
                <w:sz w:val="18"/>
              </w:rPr>
              <w:t xml:space="preserve">690 – Crédits promoteurs </w:t>
            </w:r>
          </w:p>
          <w:p w:rsidR="00AB5503" w:rsidRDefault="00412533">
            <w:pPr>
              <w:numPr>
                <w:ilvl w:val="0"/>
                <w:numId w:val="35"/>
              </w:numPr>
              <w:spacing w:after="0" w:line="259" w:lineRule="auto"/>
              <w:ind w:hanging="360" w:right="0"/>
              <w:jc w:val="left"/>
            </w:pPr>
            <w:r>
              <w:rPr>
                <w:rFonts w:ascii="Arial" w:cs="Arial" w:eastAsia="Arial" w:hAnsi="Arial"/>
                <w:sz w:val="18"/>
              </w:rPr>
              <w:t xml:space="preserve">700 – Autres crédits à la clientèle </w:t>
            </w:r>
          </w:p>
          <w:p w:rsidR="00AB5503" w:rsidRDefault="00412533">
            <w:pPr>
              <w:numPr>
                <w:ilvl w:val="0"/>
                <w:numId w:val="35"/>
              </w:numPr>
              <w:spacing w:after="0" w:line="259" w:lineRule="auto"/>
              <w:ind w:hanging="360" w:right="0"/>
              <w:jc w:val="left"/>
            </w:pPr>
            <w:r>
              <w:rPr>
                <w:rFonts w:ascii="Arial" w:cs="Arial" w:eastAsia="Arial" w:hAnsi="Arial"/>
                <w:sz w:val="18"/>
              </w:rPr>
              <w:t xml:space="preserve">800 – Prêts subordonnés </w:t>
            </w:r>
          </w:p>
          <w:p w:rsidR="00AB5503" w:rsidRDefault="00412533">
            <w:pPr>
              <w:numPr>
                <w:ilvl w:val="0"/>
                <w:numId w:val="35"/>
              </w:numPr>
              <w:spacing w:after="0" w:line="259" w:lineRule="auto"/>
              <w:ind w:hanging="360" w:right="0"/>
              <w:jc w:val="left"/>
            </w:pPr>
            <w:r>
              <w:rPr>
                <w:rFonts w:ascii="Arial" w:cs="Arial" w:eastAsia="Arial" w:hAnsi="Arial"/>
                <w:sz w:val="18"/>
              </w:rPr>
              <w:t xml:space="preserve">900 – Crédit-bail mobilier </w:t>
            </w:r>
          </w:p>
          <w:p w:rsidR="00AB5503" w:rsidRDefault="00412533">
            <w:pPr>
              <w:numPr>
                <w:ilvl w:val="0"/>
                <w:numId w:val="35"/>
              </w:numPr>
              <w:spacing w:after="0" w:line="259" w:lineRule="auto"/>
              <w:ind w:hanging="360" w:right="0"/>
              <w:jc w:val="left"/>
            </w:pPr>
            <w:r>
              <w:rPr>
                <w:rFonts w:ascii="Arial" w:cs="Arial" w:eastAsia="Arial" w:hAnsi="Arial"/>
                <w:sz w:val="18"/>
              </w:rPr>
              <w:t xml:space="preserve">910 – Crédit-bail immobilier </w:t>
            </w:r>
          </w:p>
          <w:p w:rsidR="00AB5503" w:rsidRDefault="00412533">
            <w:pPr>
              <w:numPr>
                <w:ilvl w:val="0"/>
                <w:numId w:val="35"/>
              </w:numPr>
              <w:spacing w:after="0" w:line="259" w:lineRule="auto"/>
              <w:ind w:hanging="360" w:right="0"/>
              <w:jc w:val="left"/>
            </w:pPr>
            <w:r>
              <w:rPr>
                <w:rFonts w:ascii="Arial" w:cs="Arial" w:eastAsia="Arial" w:hAnsi="Arial"/>
                <w:sz w:val="18"/>
              </w:rPr>
              <w:t xml:space="preserve">920 - Crédit-bail sur actifs incorporels </w:t>
            </w:r>
          </w:p>
        </w:tc>
      </w:tr>
      <w:tr w:rsidR="00AB5503" w:rsidTr="00914B9C">
        <w:trPr>
          <w:trHeight w:val="876"/>
        </w:trPr>
        <w:tc>
          <w:tcPr>
            <w:tcW w:type="dxa" w:w="93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MT_CR</w:t>
            </w:r>
          </w:p>
          <w:p w:rsidR="00AB5503" w:rsidRDefault="00412533">
            <w:pPr>
              <w:spacing w:after="0" w:line="259" w:lineRule="auto"/>
              <w:ind w:firstLine="0" w:left="0" w:right="0"/>
              <w:jc w:val="left"/>
            </w:pPr>
            <w:r>
              <w:rPr>
                <w:rFonts w:ascii="Arial" w:cs="Arial" w:eastAsia="Arial" w:hAnsi="Arial"/>
                <w:b/>
                <w:sz w:val="18"/>
              </w:rPr>
              <w:t xml:space="preserve">DT </w:t>
            </w:r>
          </w:p>
        </w:tc>
        <w:tc>
          <w:tcPr>
            <w:tcW w:type="dxa" w:w="1245"/>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Montant du </w:t>
            </w:r>
          </w:p>
          <w:p w:rsidR="00AB5503" w:rsidRDefault="00412533">
            <w:pPr>
              <w:spacing w:after="0" w:line="259" w:lineRule="auto"/>
              <w:ind w:firstLine="0" w:left="2" w:right="0"/>
              <w:jc w:val="left"/>
            </w:pPr>
            <w:r>
              <w:rPr>
                <w:rFonts w:ascii="Arial" w:cs="Arial" w:eastAsia="Arial" w:hAnsi="Arial"/>
                <w:sz w:val="18"/>
              </w:rPr>
              <w:t xml:space="preserve">crédit    </w:t>
            </w:r>
          </w:p>
        </w:tc>
        <w:tc>
          <w:tcPr>
            <w:tcW w:type="dxa" w:w="109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11 </w:t>
            </w:r>
          </w:p>
        </w:tc>
        <w:tc>
          <w:tcPr>
            <w:tcW w:type="dxa" w:w="1178"/>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OB </w:t>
            </w:r>
          </w:p>
        </w:tc>
        <w:tc>
          <w:tcPr>
            <w:tcW w:type="dxa" w:w="3533"/>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119" w:line="241" w:lineRule="auto"/>
              <w:ind w:firstLine="0" w:left="2" w:right="0"/>
              <w:jc w:val="left"/>
            </w:pPr>
            <w:r>
              <w:rPr>
                <w:rFonts w:ascii="Arial" w:cs="Arial" w:eastAsia="Arial" w:hAnsi="Arial"/>
                <w:sz w:val="18"/>
              </w:rPr>
              <w:t xml:space="preserve">Le montant du concours accordé, exprimé en euros (sans décimale). </w:t>
            </w:r>
          </w:p>
          <w:p w:rsidR="00AB5503" w:rsidRDefault="00412533">
            <w:pPr>
              <w:spacing w:after="0" w:line="259" w:lineRule="auto"/>
              <w:ind w:firstLine="0" w:left="2" w:right="0"/>
              <w:jc w:val="left"/>
            </w:pPr>
            <w:r>
              <w:rPr>
                <w:rFonts w:ascii="Arial" w:cs="Arial" w:eastAsia="Arial" w:hAnsi="Arial"/>
                <w:sz w:val="18"/>
              </w:rPr>
              <w:t xml:space="preserve">La valeur est strictement positive. </w:t>
            </w:r>
          </w:p>
        </w:tc>
      </w:tr>
      <w:tr w:rsidR="00914B9C" w:rsidTr="00914B9C">
        <w:trPr>
          <w:trHeight w:val="2325"/>
        </w:trPr>
        <w:tc>
          <w:tcPr>
            <w:tcW w:type="dxa" w:w="936"/>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0" w:right="0"/>
              <w:jc w:val="left"/>
            </w:pPr>
            <w:r>
              <w:rPr>
                <w:rFonts w:ascii="Arial" w:cs="Arial" w:eastAsia="Arial" w:hAnsi="Arial"/>
                <w:b/>
                <w:sz w:val="18"/>
              </w:rPr>
              <w:t>MT_MA</w:t>
            </w:r>
          </w:p>
          <w:p w:rsidP="00914B9C" w:rsidR="00914B9C" w:rsidRDefault="00914B9C">
            <w:pPr>
              <w:spacing w:after="0" w:line="259" w:lineRule="auto"/>
              <w:ind w:firstLine="0" w:left="0" w:right="0"/>
              <w:jc w:val="left"/>
            </w:pPr>
            <w:r>
              <w:rPr>
                <w:rFonts w:ascii="Arial" w:cs="Arial" w:eastAsia="Arial" w:hAnsi="Arial"/>
                <w:b/>
                <w:sz w:val="18"/>
              </w:rPr>
              <w:t xml:space="preserve">X </w:t>
            </w:r>
          </w:p>
        </w:tc>
        <w:tc>
          <w:tcPr>
            <w:tcW w:type="dxa" w:w="1245"/>
            <w:gridSpan w:val="2"/>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41" w:lineRule="auto"/>
              <w:ind w:firstLine="0" w:left="2" w:right="0"/>
              <w:jc w:val="left"/>
            </w:pPr>
            <w:r>
              <w:rPr>
                <w:rFonts w:ascii="Arial" w:cs="Arial" w:eastAsia="Arial" w:hAnsi="Arial"/>
                <w:sz w:val="18"/>
              </w:rPr>
              <w:t xml:space="preserve">Montant maximum </w:t>
            </w:r>
          </w:p>
          <w:p w:rsidP="00914B9C" w:rsidR="00914B9C" w:rsidRDefault="00914B9C">
            <w:pPr>
              <w:spacing w:after="0" w:line="259" w:lineRule="auto"/>
              <w:ind w:firstLine="0" w:left="2" w:right="0"/>
              <w:jc w:val="left"/>
            </w:pPr>
            <w:r>
              <w:rPr>
                <w:rFonts w:ascii="Arial" w:cs="Arial" w:eastAsia="Arial" w:hAnsi="Arial"/>
                <w:sz w:val="18"/>
              </w:rPr>
              <w:t xml:space="preserve">autorisé </w:t>
            </w:r>
          </w:p>
        </w:tc>
        <w:tc>
          <w:tcPr>
            <w:tcW w:type="dxa" w:w="1090"/>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2" w:right="0"/>
              <w:jc w:val="left"/>
            </w:pPr>
            <w:r>
              <w:rPr>
                <w:rFonts w:ascii="Arial" w:cs="Arial" w:eastAsia="Arial" w:hAnsi="Arial"/>
                <w:sz w:val="18"/>
              </w:rPr>
              <w:t xml:space="preserve">11 </w:t>
            </w:r>
          </w:p>
        </w:tc>
        <w:tc>
          <w:tcPr>
            <w:tcW w:type="dxa" w:w="1178"/>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3" w:right="0"/>
              <w:jc w:val="left"/>
            </w:pPr>
            <w:r>
              <w:rPr>
                <w:rFonts w:ascii="Arial" w:cs="Arial" w:eastAsia="Arial" w:hAnsi="Arial"/>
                <w:sz w:val="18"/>
              </w:rPr>
              <w:t xml:space="preserve">CO </w:t>
            </w:r>
          </w:p>
        </w:tc>
        <w:tc>
          <w:tcPr>
            <w:tcW w:type="dxa" w:w="3533"/>
            <w:tcBorders>
              <w:top w:color="000000" w:space="0" w:sz="6" w:val="single"/>
              <w:left w:color="000000" w:space="0" w:sz="6" w:val="single"/>
              <w:bottom w:color="000000" w:space="0" w:sz="6" w:val="single"/>
              <w:right w:color="000000" w:space="0" w:sz="6" w:val="single"/>
            </w:tcBorders>
            <w:vAlign w:val="bottom"/>
          </w:tcPr>
          <w:p w:rsidP="00914B9C" w:rsidR="00914B9C" w:rsidRDefault="00914B9C">
            <w:pPr>
              <w:spacing w:after="121" w:line="240" w:lineRule="auto"/>
              <w:ind w:firstLine="1" w:left="2" w:right="50"/>
            </w:pPr>
            <w:r>
              <w:rPr>
                <w:rFonts w:ascii="Arial" w:cs="Arial" w:eastAsia="Arial" w:hAnsi="Arial"/>
                <w:sz w:val="18"/>
              </w:rPr>
              <w:t xml:space="preserve">Le montant maximum autorisé, exprimé en euros (sans décimale). La valeur est positive ou nulle. </w:t>
            </w:r>
          </w:p>
          <w:p w:rsidP="00914B9C" w:rsidR="00914B9C" w:rsidRDefault="00914B9C">
            <w:pPr>
              <w:spacing w:after="0" w:line="259" w:lineRule="auto"/>
              <w:ind w:firstLine="0" w:left="2" w:right="49"/>
            </w:pPr>
            <w:r>
              <w:rPr>
                <w:rFonts w:ascii="Arial" w:cs="Arial" w:eastAsia="Arial" w:hAnsi="Arial"/>
                <w:sz w:val="18"/>
              </w:rPr>
              <w:t xml:space="preserve">Le montant maximum autorisé doit être renseigné uniquement pour les découverts, crédits permanents et prêts sur carte de crédit, interdit sinon. Il correspond au montant maximum susceptible d’être mis à la disposition du client au cours du mois de référence. </w:t>
            </w:r>
          </w:p>
        </w:tc>
      </w:tr>
      <w:tr w:rsidR="00AB5503" w:rsidTr="00914B9C">
        <w:tblPrEx>
          <w:tblCellMar>
            <w:bottom w:type="dxa" w:w="9"/>
          </w:tblCellMar>
        </w:tblPrEx>
        <w:trPr>
          <w:trHeight w:val="633"/>
        </w:trPr>
        <w:tc>
          <w:tcPr>
            <w:tcW w:type="dxa" w:w="93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35"/>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100"/>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178"/>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PRESENC</w:t>
            </w:r>
          </w:p>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53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AB5503" w:rsidRPr="000710B6" w:rsidTr="00914B9C">
        <w:tblPrEx>
          <w:tblCellMar>
            <w:bottom w:type="dxa" w:w="9"/>
          </w:tblCellMar>
        </w:tblPrEx>
        <w:trPr>
          <w:trHeight w:val="1052"/>
        </w:trPr>
        <w:tc>
          <w:tcPr>
            <w:tcW w:type="dxa" w:w="936"/>
            <w:tcBorders>
              <w:top w:color="000000" w:space="0" w:sz="6" w:val="single"/>
              <w:left w:color="000000" w:space="0" w:sz="6" w:val="single"/>
              <w:bottom w:color="000000" w:space="0" w:sz="6" w:val="single"/>
              <w:right w:color="000000" w:space="0" w:sz="6" w:val="single"/>
            </w:tcBorders>
          </w:tcPr>
          <w:p w:rsidR="00AB5503" w:rsidRDefault="00412533" w:rsidRPr="0081377E">
            <w:pPr>
              <w:spacing w:after="0" w:line="259" w:lineRule="auto"/>
              <w:ind w:firstLine="0" w:left="0" w:right="0"/>
              <w:jc w:val="left"/>
              <w:rPr>
                <w:sz w:val="16"/>
                <w:szCs w:val="16"/>
              </w:rPr>
            </w:pPr>
            <w:r w:rsidRPr="0081377E">
              <w:rPr>
                <w:rFonts w:ascii="Arial" w:cs="Arial" w:eastAsia="Arial" w:hAnsi="Arial"/>
                <w:b/>
                <w:sz w:val="16"/>
                <w:szCs w:val="16"/>
              </w:rPr>
              <w:t>PRT_PO</w:t>
            </w:r>
          </w:p>
          <w:p w:rsidR="00AB5503" w:rsidRDefault="00412533" w:rsidRPr="0081377E">
            <w:pPr>
              <w:spacing w:after="0" w:line="259" w:lineRule="auto"/>
              <w:ind w:firstLine="0" w:left="0" w:right="0"/>
              <w:jc w:val="left"/>
              <w:rPr>
                <w:sz w:val="16"/>
                <w:szCs w:val="16"/>
              </w:rPr>
            </w:pPr>
            <w:r w:rsidRPr="0081377E">
              <w:rPr>
                <w:rFonts w:ascii="Arial" w:cs="Arial" w:eastAsia="Arial" w:hAnsi="Arial"/>
                <w:b/>
                <w:sz w:val="16"/>
                <w:szCs w:val="16"/>
              </w:rPr>
              <w:t xml:space="preserve">OL </w:t>
            </w:r>
          </w:p>
        </w:tc>
        <w:tc>
          <w:tcPr>
            <w:tcW w:type="dxa" w:w="1235"/>
            <w:tcBorders>
              <w:top w:color="000000" w:space="0" w:sz="6" w:val="single"/>
              <w:left w:color="000000" w:space="0" w:sz="6" w:val="single"/>
              <w:bottom w:color="000000" w:space="0" w:sz="6" w:val="single"/>
              <w:right w:color="000000" w:space="0" w:sz="6" w:val="single"/>
            </w:tcBorders>
          </w:tcPr>
          <w:p w:rsidR="00AB5503" w:rsidRDefault="00412533" w:rsidRPr="0081377E">
            <w:pPr>
              <w:spacing w:after="0" w:line="259" w:lineRule="auto"/>
              <w:ind w:firstLine="0" w:left="2" w:right="0"/>
              <w:jc w:val="left"/>
              <w:rPr>
                <w:sz w:val="16"/>
                <w:szCs w:val="16"/>
              </w:rPr>
            </w:pPr>
            <w:r w:rsidRPr="0081377E">
              <w:rPr>
                <w:rFonts w:ascii="Arial" w:cs="Arial" w:eastAsia="Arial" w:hAnsi="Arial"/>
                <w:sz w:val="16"/>
                <w:szCs w:val="16"/>
              </w:rPr>
              <w:t xml:space="preserve">Part dans le pool </w:t>
            </w:r>
          </w:p>
        </w:tc>
        <w:tc>
          <w:tcPr>
            <w:tcW w:type="dxa" w:w="1100"/>
            <w:gridSpan w:val="2"/>
            <w:tcBorders>
              <w:top w:color="000000" w:space="0" w:sz="6" w:val="single"/>
              <w:left w:color="000000" w:space="0" w:sz="6" w:val="single"/>
              <w:bottom w:color="000000" w:space="0" w:sz="6" w:val="single"/>
              <w:right w:color="000000" w:space="0" w:sz="6" w:val="single"/>
            </w:tcBorders>
          </w:tcPr>
          <w:p w:rsidR="00AB5503" w:rsidRDefault="00412533" w:rsidRPr="0081377E">
            <w:pPr>
              <w:spacing w:after="0" w:line="259" w:lineRule="auto"/>
              <w:ind w:firstLine="0" w:left="2" w:right="0"/>
              <w:jc w:val="left"/>
              <w:rPr>
                <w:sz w:val="16"/>
                <w:szCs w:val="16"/>
              </w:rPr>
            </w:pPr>
            <w:r w:rsidRPr="0081377E">
              <w:rPr>
                <w:rFonts w:ascii="Arial" w:cs="Arial" w:eastAsia="Arial" w:hAnsi="Arial"/>
                <w:sz w:val="16"/>
                <w:szCs w:val="16"/>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rsidRPr="0081377E">
            <w:pPr>
              <w:spacing w:after="0" w:line="259" w:lineRule="auto"/>
              <w:ind w:firstLine="0" w:left="2" w:right="0"/>
              <w:jc w:val="left"/>
              <w:rPr>
                <w:sz w:val="16"/>
                <w:szCs w:val="16"/>
              </w:rPr>
            </w:pPr>
            <w:r w:rsidRPr="0081377E">
              <w:rPr>
                <w:rFonts w:ascii="Arial" w:cs="Arial" w:eastAsia="Arial" w:hAnsi="Arial"/>
                <w:sz w:val="16"/>
                <w:szCs w:val="16"/>
              </w:rPr>
              <w:t xml:space="preserve">3 </w:t>
            </w:r>
          </w:p>
        </w:tc>
        <w:tc>
          <w:tcPr>
            <w:tcW w:type="dxa" w:w="1178"/>
            <w:tcBorders>
              <w:top w:color="000000" w:space="0" w:sz="6" w:val="single"/>
              <w:left w:color="000000" w:space="0" w:sz="6" w:val="single"/>
              <w:bottom w:color="000000" w:space="0" w:sz="6" w:val="single"/>
              <w:right w:color="000000" w:space="0" w:sz="6" w:val="single"/>
            </w:tcBorders>
          </w:tcPr>
          <w:p w:rsidR="00AB5503" w:rsidRDefault="00412533" w:rsidRPr="0081377E">
            <w:pPr>
              <w:spacing w:after="0" w:line="259" w:lineRule="auto"/>
              <w:ind w:firstLine="0" w:left="3" w:right="0"/>
              <w:jc w:val="left"/>
              <w:rPr>
                <w:sz w:val="16"/>
                <w:szCs w:val="16"/>
              </w:rPr>
            </w:pPr>
            <w:r w:rsidRPr="0081377E">
              <w:rPr>
                <w:rFonts w:ascii="Arial" w:cs="Arial" w:eastAsia="Arial" w:hAnsi="Arial"/>
                <w:sz w:val="16"/>
                <w:szCs w:val="16"/>
              </w:rPr>
              <w:t xml:space="preserve">OB </w:t>
            </w:r>
          </w:p>
        </w:tc>
        <w:tc>
          <w:tcPr>
            <w:tcW w:type="dxa" w:w="3533"/>
            <w:tcBorders>
              <w:top w:color="000000" w:space="0" w:sz="6" w:val="single"/>
              <w:left w:color="000000" w:space="0" w:sz="6" w:val="single"/>
              <w:bottom w:color="000000" w:space="0" w:sz="6" w:val="single"/>
              <w:right w:color="000000" w:space="0" w:sz="6" w:val="single"/>
            </w:tcBorders>
          </w:tcPr>
          <w:p w:rsidR="00AB5503" w:rsidRDefault="00412533" w:rsidRPr="0081377E">
            <w:pPr>
              <w:spacing w:after="0" w:line="259" w:lineRule="auto"/>
              <w:ind w:firstLine="0" w:left="2" w:right="49"/>
              <w:rPr>
                <w:sz w:val="16"/>
                <w:szCs w:val="16"/>
              </w:rPr>
            </w:pPr>
            <w:r w:rsidRPr="0081377E">
              <w:rPr>
                <w:rFonts w:ascii="Arial" w:cs="Arial" w:eastAsia="Arial" w:hAnsi="Arial"/>
                <w:sz w:val="16"/>
                <w:szCs w:val="16"/>
              </w:rPr>
              <w:t>La part dans le pool doit être obligatoirement saisie pour tout crédit déclaré. Elle doit être exprimée en pourcentage sans décimale, être strictement positive et inférieure ou égale à100.</w:t>
            </w:r>
          </w:p>
        </w:tc>
      </w:tr>
      <w:tr w:rsidR="00AB5503" w:rsidRPr="000710B6" w:rsidTr="00914B9C">
        <w:tblPrEx>
          <w:tblCellMar>
            <w:bottom w:type="dxa" w:w="9"/>
          </w:tblCellMar>
        </w:tblPrEx>
        <w:trPr>
          <w:trHeight w:val="668"/>
        </w:trPr>
        <w:tc>
          <w:tcPr>
            <w:tcW w:type="dxa" w:w="936"/>
            <w:tcBorders>
              <w:top w:color="000000" w:space="0" w:sz="6" w:val="single"/>
              <w:left w:color="000000" w:space="0" w:sz="6" w:val="single"/>
              <w:bottom w:color="000000" w:space="0" w:sz="6" w:val="single"/>
              <w:right w:color="000000" w:space="0" w:sz="6" w:val="single"/>
            </w:tcBorders>
            <w:vAlign w:val="center"/>
          </w:tcPr>
          <w:p w:rsidR="00AB5503" w:rsidRDefault="00412533" w:rsidRPr="0081377E">
            <w:pPr>
              <w:spacing w:after="0" w:line="259" w:lineRule="auto"/>
              <w:ind w:firstLine="0" w:left="0" w:right="0"/>
              <w:jc w:val="left"/>
              <w:rPr>
                <w:sz w:val="16"/>
                <w:szCs w:val="16"/>
              </w:rPr>
            </w:pPr>
            <w:r w:rsidRPr="0081377E">
              <w:rPr>
                <w:rFonts w:ascii="Arial" w:cs="Arial" w:eastAsia="Arial" w:hAnsi="Arial"/>
                <w:b/>
                <w:sz w:val="16"/>
                <w:szCs w:val="16"/>
              </w:rPr>
              <w:t>DUREE_</w:t>
            </w:r>
          </w:p>
          <w:p w:rsidR="00AB5503" w:rsidRDefault="00412533" w:rsidRPr="0081377E">
            <w:pPr>
              <w:spacing w:after="0" w:line="259" w:lineRule="auto"/>
              <w:ind w:firstLine="0" w:left="0" w:right="0"/>
              <w:jc w:val="left"/>
              <w:rPr>
                <w:sz w:val="16"/>
                <w:szCs w:val="16"/>
              </w:rPr>
            </w:pPr>
            <w:r w:rsidRPr="0081377E">
              <w:rPr>
                <w:rFonts w:ascii="Arial" w:cs="Arial" w:eastAsia="Arial" w:hAnsi="Arial"/>
                <w:b/>
                <w:sz w:val="16"/>
                <w:szCs w:val="16"/>
              </w:rPr>
              <w:t xml:space="preserve">IN </w:t>
            </w:r>
          </w:p>
        </w:tc>
        <w:tc>
          <w:tcPr>
            <w:tcW w:type="dxa" w:w="1235"/>
            <w:tcBorders>
              <w:top w:color="000000" w:space="0" w:sz="6" w:val="single"/>
              <w:left w:color="000000" w:space="0" w:sz="6" w:val="single"/>
              <w:bottom w:color="000000" w:space="0" w:sz="6" w:val="single"/>
              <w:right w:color="000000" w:space="0" w:sz="6" w:val="single"/>
            </w:tcBorders>
          </w:tcPr>
          <w:p w:rsidR="00AB5503" w:rsidRDefault="00412533" w:rsidRPr="0081377E">
            <w:pPr>
              <w:spacing w:after="0" w:line="259" w:lineRule="auto"/>
              <w:ind w:firstLine="0" w:left="2" w:right="0"/>
              <w:jc w:val="left"/>
              <w:rPr>
                <w:sz w:val="16"/>
                <w:szCs w:val="16"/>
              </w:rPr>
            </w:pPr>
            <w:r w:rsidRPr="0081377E">
              <w:rPr>
                <w:rFonts w:ascii="Arial" w:cs="Arial" w:eastAsia="Arial" w:hAnsi="Arial"/>
                <w:sz w:val="16"/>
                <w:szCs w:val="16"/>
              </w:rPr>
              <w:t xml:space="preserve">Durée initiale </w:t>
            </w:r>
          </w:p>
        </w:tc>
        <w:tc>
          <w:tcPr>
            <w:tcW w:type="dxa" w:w="1100"/>
            <w:gridSpan w:val="2"/>
            <w:tcBorders>
              <w:top w:color="000000" w:space="0" w:sz="6" w:val="single"/>
              <w:left w:color="000000" w:space="0" w:sz="6" w:val="single"/>
              <w:bottom w:color="000000" w:space="0" w:sz="6" w:val="single"/>
              <w:right w:color="000000" w:space="0" w:sz="6" w:val="single"/>
            </w:tcBorders>
          </w:tcPr>
          <w:p w:rsidR="00AB5503" w:rsidRDefault="00412533" w:rsidRPr="0081377E">
            <w:pPr>
              <w:spacing w:after="0" w:line="259" w:lineRule="auto"/>
              <w:ind w:firstLine="0" w:left="2" w:right="0"/>
              <w:jc w:val="left"/>
              <w:rPr>
                <w:sz w:val="16"/>
                <w:szCs w:val="16"/>
              </w:rPr>
            </w:pPr>
            <w:r w:rsidRPr="0081377E">
              <w:rPr>
                <w:rFonts w:ascii="Arial" w:cs="Arial" w:eastAsia="Arial" w:hAnsi="Arial"/>
                <w:sz w:val="16"/>
                <w:szCs w:val="16"/>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rsidRPr="0081377E">
            <w:pPr>
              <w:spacing w:after="0" w:line="259" w:lineRule="auto"/>
              <w:ind w:firstLine="0" w:left="2" w:right="0"/>
              <w:jc w:val="left"/>
              <w:rPr>
                <w:sz w:val="16"/>
                <w:szCs w:val="16"/>
              </w:rPr>
            </w:pPr>
            <w:r w:rsidRPr="0081377E">
              <w:rPr>
                <w:rFonts w:ascii="Arial" w:cs="Arial" w:eastAsia="Arial" w:hAnsi="Arial"/>
                <w:sz w:val="16"/>
                <w:szCs w:val="16"/>
              </w:rPr>
              <w:t xml:space="preserve">3 </w:t>
            </w:r>
          </w:p>
        </w:tc>
        <w:tc>
          <w:tcPr>
            <w:tcW w:type="dxa" w:w="1178"/>
            <w:tcBorders>
              <w:top w:color="000000" w:space="0" w:sz="6" w:val="single"/>
              <w:left w:color="000000" w:space="0" w:sz="6" w:val="single"/>
              <w:bottom w:color="000000" w:space="0" w:sz="6" w:val="single"/>
              <w:right w:color="000000" w:space="0" w:sz="6" w:val="single"/>
            </w:tcBorders>
          </w:tcPr>
          <w:p w:rsidR="00AB5503" w:rsidRDefault="00412533" w:rsidRPr="0081377E">
            <w:pPr>
              <w:spacing w:after="0" w:line="259" w:lineRule="auto"/>
              <w:ind w:firstLine="0" w:left="2" w:right="0"/>
              <w:jc w:val="left"/>
              <w:rPr>
                <w:sz w:val="16"/>
                <w:szCs w:val="16"/>
              </w:rPr>
            </w:pPr>
            <w:r w:rsidRPr="0081377E">
              <w:rPr>
                <w:rFonts w:ascii="Arial" w:cs="Arial" w:eastAsia="Arial" w:hAnsi="Arial"/>
                <w:sz w:val="16"/>
                <w:szCs w:val="16"/>
              </w:rPr>
              <w:t xml:space="preserve">CO </w:t>
            </w:r>
          </w:p>
        </w:tc>
        <w:tc>
          <w:tcPr>
            <w:tcW w:type="dxa" w:w="3533"/>
            <w:tcBorders>
              <w:top w:color="000000" w:space="0" w:sz="6" w:val="single"/>
              <w:left w:color="000000" w:space="0" w:sz="6" w:val="single"/>
              <w:bottom w:color="000000" w:space="0" w:sz="6" w:val="single"/>
              <w:right w:color="000000" w:space="0" w:sz="6" w:val="single"/>
            </w:tcBorders>
            <w:vAlign w:val="bottom"/>
          </w:tcPr>
          <w:p w:rsidP="0081377E" w:rsidR="00AB5503" w:rsidRDefault="00412533" w:rsidRPr="0081377E">
            <w:pPr>
              <w:spacing w:after="104" w:line="259" w:lineRule="auto"/>
              <w:ind w:firstLine="0" w:left="0" w:right="0"/>
              <w:jc w:val="left"/>
              <w:rPr>
                <w:sz w:val="16"/>
                <w:szCs w:val="16"/>
              </w:rPr>
            </w:pPr>
            <w:r w:rsidRPr="0081377E">
              <w:rPr>
                <w:rFonts w:ascii="Arial" w:cs="Arial" w:eastAsia="Arial" w:hAnsi="Arial"/>
                <w:sz w:val="16"/>
                <w:szCs w:val="16"/>
              </w:rPr>
              <w:t xml:space="preserve">Nombre entier de moisLa valeur est strictement positive. </w:t>
            </w:r>
          </w:p>
        </w:tc>
      </w:tr>
      <w:tr w:rsidR="00AB5503" w:rsidRPr="000710B6" w:rsidTr="00914B9C">
        <w:tblPrEx>
          <w:tblCellMar>
            <w:bottom w:type="dxa" w:w="9"/>
          </w:tblCellMar>
        </w:tblPrEx>
        <w:trPr>
          <w:trHeight w:val="1086"/>
        </w:trPr>
        <w:tc>
          <w:tcPr>
            <w:tcW w:type="dxa" w:w="936"/>
            <w:tcBorders>
              <w:top w:color="000000" w:space="0" w:sz="6" w:val="single"/>
              <w:left w:color="000000" w:space="0" w:sz="6" w:val="single"/>
              <w:bottom w:color="000000" w:space="0" w:sz="6" w:val="single"/>
              <w:right w:color="000000" w:space="0" w:sz="6" w:val="single"/>
            </w:tcBorders>
          </w:tcPr>
          <w:p w:rsidR="00AB5503" w:rsidRDefault="00412533" w:rsidRPr="0081377E">
            <w:pPr>
              <w:spacing w:after="0" w:line="259" w:lineRule="auto"/>
              <w:ind w:firstLine="0" w:left="0" w:right="0"/>
              <w:rPr>
                <w:sz w:val="16"/>
                <w:szCs w:val="16"/>
              </w:rPr>
            </w:pPr>
            <w:r w:rsidRPr="0081377E">
              <w:rPr>
                <w:rFonts w:ascii="Arial" w:cs="Arial" w:eastAsia="Arial" w:hAnsi="Arial"/>
                <w:b/>
                <w:sz w:val="16"/>
                <w:szCs w:val="16"/>
              </w:rPr>
              <w:t>CDT_NG</w:t>
            </w:r>
          </w:p>
          <w:p w:rsidR="00AB5503" w:rsidRDefault="00412533" w:rsidRPr="0081377E">
            <w:pPr>
              <w:spacing w:after="0" w:line="259" w:lineRule="auto"/>
              <w:ind w:firstLine="0" w:left="0" w:right="0"/>
              <w:jc w:val="left"/>
              <w:rPr>
                <w:sz w:val="16"/>
                <w:szCs w:val="16"/>
              </w:rPr>
            </w:pPr>
            <w:r w:rsidRPr="0081377E">
              <w:rPr>
                <w:rFonts w:ascii="Arial" w:cs="Arial" w:eastAsia="Arial" w:hAnsi="Arial"/>
                <w:b/>
                <w:sz w:val="16"/>
                <w:szCs w:val="16"/>
              </w:rPr>
              <w:t xml:space="preserve">CT </w:t>
            </w:r>
          </w:p>
        </w:tc>
        <w:tc>
          <w:tcPr>
            <w:tcW w:type="dxa" w:w="1235"/>
            <w:tcBorders>
              <w:top w:color="000000" w:space="0" w:sz="6" w:val="single"/>
              <w:left w:color="000000" w:space="0" w:sz="6" w:val="single"/>
              <w:bottom w:color="000000" w:space="0" w:sz="6" w:val="single"/>
              <w:right w:color="000000" w:space="0" w:sz="6" w:val="single"/>
            </w:tcBorders>
          </w:tcPr>
          <w:p w:rsidR="00AB5503" w:rsidRDefault="00412533" w:rsidRPr="0081377E">
            <w:pPr>
              <w:spacing w:after="0" w:line="259" w:lineRule="auto"/>
              <w:ind w:firstLine="0" w:left="2" w:right="18"/>
              <w:jc w:val="left"/>
              <w:rPr>
                <w:sz w:val="16"/>
                <w:szCs w:val="16"/>
              </w:rPr>
            </w:pPr>
            <w:r w:rsidRPr="0081377E">
              <w:rPr>
                <w:rFonts w:ascii="Arial" w:cs="Arial" w:eastAsia="Arial" w:hAnsi="Arial"/>
                <w:sz w:val="16"/>
                <w:szCs w:val="16"/>
              </w:rPr>
              <w:t xml:space="preserve">Conditions de négociation </w:t>
            </w:r>
          </w:p>
        </w:tc>
        <w:tc>
          <w:tcPr>
            <w:tcW w:type="dxa" w:w="1100"/>
            <w:gridSpan w:val="2"/>
            <w:tcBorders>
              <w:top w:color="000000" w:space="0" w:sz="6" w:val="single"/>
              <w:left w:color="000000" w:space="0" w:sz="6" w:val="single"/>
              <w:bottom w:color="000000" w:space="0" w:sz="6" w:val="single"/>
              <w:right w:color="000000" w:space="0" w:sz="6" w:val="single"/>
            </w:tcBorders>
          </w:tcPr>
          <w:p w:rsidR="00AB5503" w:rsidRDefault="00412533" w:rsidRPr="0081377E">
            <w:pPr>
              <w:spacing w:after="0" w:line="259" w:lineRule="auto"/>
              <w:ind w:firstLine="0" w:left="2" w:right="0"/>
              <w:jc w:val="left"/>
              <w:rPr>
                <w:sz w:val="16"/>
                <w:szCs w:val="16"/>
              </w:rPr>
            </w:pPr>
            <w:r w:rsidRPr="0081377E">
              <w:rPr>
                <w:rFonts w:ascii="Arial" w:cs="Arial" w:eastAsia="Arial" w:hAnsi="Arial"/>
                <w:sz w:val="16"/>
                <w:szCs w:val="16"/>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rsidRPr="0081377E">
            <w:pPr>
              <w:spacing w:after="0" w:line="259" w:lineRule="auto"/>
              <w:ind w:firstLine="0" w:left="2" w:right="0"/>
              <w:jc w:val="left"/>
              <w:rPr>
                <w:sz w:val="16"/>
                <w:szCs w:val="16"/>
              </w:rPr>
            </w:pPr>
            <w:r w:rsidRPr="0081377E">
              <w:rPr>
                <w:rFonts w:ascii="Arial" w:cs="Arial" w:eastAsia="Arial" w:hAnsi="Arial"/>
                <w:sz w:val="16"/>
                <w:szCs w:val="16"/>
              </w:rPr>
              <w:t xml:space="preserve">1 </w:t>
            </w:r>
          </w:p>
        </w:tc>
        <w:tc>
          <w:tcPr>
            <w:tcW w:type="dxa" w:w="1178"/>
            <w:tcBorders>
              <w:top w:color="000000" w:space="0" w:sz="6" w:val="single"/>
              <w:left w:color="000000" w:space="0" w:sz="6" w:val="single"/>
              <w:bottom w:color="000000" w:space="0" w:sz="6" w:val="single"/>
              <w:right w:color="000000" w:space="0" w:sz="6" w:val="single"/>
            </w:tcBorders>
          </w:tcPr>
          <w:p w:rsidR="00AB5503" w:rsidRDefault="00412533" w:rsidRPr="0081377E">
            <w:pPr>
              <w:spacing w:after="0" w:line="259" w:lineRule="auto"/>
              <w:ind w:firstLine="0" w:left="3" w:right="0"/>
              <w:jc w:val="left"/>
              <w:rPr>
                <w:sz w:val="16"/>
                <w:szCs w:val="16"/>
              </w:rPr>
            </w:pPr>
            <w:r w:rsidRPr="0081377E">
              <w:rPr>
                <w:rFonts w:ascii="Arial" w:cs="Arial" w:eastAsia="Arial" w:hAnsi="Arial"/>
                <w:sz w:val="16"/>
                <w:szCs w:val="16"/>
              </w:rPr>
              <w:t xml:space="preserve">OB </w:t>
            </w:r>
          </w:p>
        </w:tc>
        <w:tc>
          <w:tcPr>
            <w:tcW w:type="dxa" w:w="3533"/>
            <w:tcBorders>
              <w:top w:color="000000" w:space="0" w:sz="6" w:val="single"/>
              <w:left w:color="000000" w:space="0" w:sz="6" w:val="single"/>
              <w:bottom w:color="000000" w:space="0" w:sz="6" w:val="single"/>
              <w:right w:color="000000" w:space="0" w:sz="6" w:val="single"/>
            </w:tcBorders>
          </w:tcPr>
          <w:p w:rsidR="00AB5503" w:rsidRDefault="00412533" w:rsidRPr="0081377E">
            <w:pPr>
              <w:spacing w:after="29" w:line="239" w:lineRule="auto"/>
              <w:ind w:firstLine="0" w:left="2" w:right="0"/>
              <w:rPr>
                <w:sz w:val="16"/>
                <w:szCs w:val="16"/>
              </w:rPr>
            </w:pPr>
            <w:r w:rsidRPr="0081377E">
              <w:rPr>
                <w:rFonts w:ascii="Arial" w:cs="Arial" w:eastAsia="Arial" w:hAnsi="Arial"/>
                <w:sz w:val="16"/>
                <w:szCs w:val="16"/>
              </w:rPr>
              <w:t xml:space="preserve">Cette rubrique devra être codifiée de la façon suivante : </w:t>
            </w:r>
          </w:p>
          <w:p w:rsidR="00AB5503" w:rsidRDefault="00412533" w:rsidRPr="0081377E">
            <w:pPr>
              <w:numPr>
                <w:ilvl w:val="0"/>
                <w:numId w:val="36"/>
              </w:numPr>
              <w:spacing w:after="0" w:line="259" w:lineRule="auto"/>
              <w:ind w:hanging="360" w:right="0"/>
              <w:jc w:val="left"/>
              <w:rPr>
                <w:sz w:val="16"/>
                <w:szCs w:val="16"/>
              </w:rPr>
            </w:pPr>
            <w:r w:rsidRPr="0081377E">
              <w:rPr>
                <w:rFonts w:ascii="Arial" w:cs="Arial" w:eastAsia="Arial" w:hAnsi="Arial"/>
                <w:sz w:val="16"/>
                <w:szCs w:val="16"/>
              </w:rPr>
              <w:t xml:space="preserve">Autres cas : 0 </w:t>
            </w:r>
          </w:p>
          <w:p w:rsidR="00AB5503" w:rsidRDefault="00412533" w:rsidRPr="0081377E">
            <w:pPr>
              <w:numPr>
                <w:ilvl w:val="0"/>
                <w:numId w:val="36"/>
              </w:numPr>
              <w:spacing w:after="0" w:line="259" w:lineRule="auto"/>
              <w:ind w:hanging="360" w:right="0"/>
              <w:jc w:val="left"/>
              <w:rPr>
                <w:sz w:val="16"/>
                <w:szCs w:val="16"/>
              </w:rPr>
            </w:pPr>
            <w:r w:rsidRPr="0081377E">
              <w:rPr>
                <w:rFonts w:ascii="Arial" w:cs="Arial" w:eastAsia="Arial" w:hAnsi="Arial"/>
                <w:sz w:val="16"/>
                <w:szCs w:val="16"/>
              </w:rPr>
              <w:t xml:space="preserve">Cas d’une reconduction tacite : 1 </w:t>
            </w:r>
          </w:p>
          <w:p w:rsidR="00AB5503" w:rsidRDefault="00412533" w:rsidRPr="0081377E">
            <w:pPr>
              <w:numPr>
                <w:ilvl w:val="0"/>
                <w:numId w:val="36"/>
              </w:numPr>
              <w:spacing w:after="0" w:line="259" w:lineRule="auto"/>
              <w:ind w:hanging="360" w:right="0"/>
              <w:jc w:val="left"/>
              <w:rPr>
                <w:sz w:val="16"/>
                <w:szCs w:val="16"/>
              </w:rPr>
            </w:pPr>
            <w:r w:rsidRPr="0081377E">
              <w:rPr>
                <w:rFonts w:ascii="Arial" w:cs="Arial" w:eastAsia="Arial" w:hAnsi="Arial"/>
                <w:sz w:val="16"/>
                <w:szCs w:val="16"/>
              </w:rPr>
              <w:t xml:space="preserve">Cas d’un prêt  renégocié : 2 </w:t>
            </w:r>
          </w:p>
        </w:tc>
      </w:tr>
      <w:tr w:rsidR="00AB5503" w:rsidTr="00914B9C">
        <w:tblPrEx>
          <w:tblCellMar>
            <w:bottom w:type="dxa" w:w="9"/>
          </w:tblCellMar>
        </w:tblPrEx>
        <w:trPr>
          <w:trHeight w:val="2357"/>
        </w:trPr>
        <w:tc>
          <w:tcPr>
            <w:tcW w:type="dxa" w:w="936"/>
            <w:tcBorders>
              <w:top w:color="000000" w:space="0" w:sz="6" w:val="single"/>
              <w:left w:color="000000" w:space="0" w:sz="6" w:val="single"/>
              <w:bottom w:color="000000" w:space="0" w:sz="6" w:val="single"/>
              <w:right w:color="000000" w:space="0" w:sz="6" w:val="single"/>
            </w:tcBorders>
          </w:tcPr>
          <w:p w:rsidR="00AB5503" w:rsidRDefault="00412533" w:rsidRPr="00201C74">
            <w:pPr>
              <w:spacing w:after="0" w:line="259" w:lineRule="auto"/>
              <w:ind w:firstLine="0" w:left="0" w:right="0"/>
              <w:jc w:val="left"/>
              <w:rPr>
                <w:sz w:val="16"/>
                <w:szCs w:val="16"/>
              </w:rPr>
            </w:pPr>
            <w:r w:rsidRPr="00201C74">
              <w:rPr>
                <w:rFonts w:ascii="Arial" w:cs="Arial" w:eastAsia="Arial" w:hAnsi="Arial"/>
                <w:b/>
                <w:sz w:val="16"/>
                <w:szCs w:val="16"/>
              </w:rPr>
              <w:t>IDX_RE</w:t>
            </w:r>
          </w:p>
          <w:p w:rsidR="00AB5503" w:rsidRDefault="00412533" w:rsidRPr="00201C74">
            <w:pPr>
              <w:spacing w:after="0" w:line="259" w:lineRule="auto"/>
              <w:ind w:firstLine="0" w:left="0" w:right="0"/>
              <w:jc w:val="left"/>
              <w:rPr>
                <w:sz w:val="16"/>
                <w:szCs w:val="16"/>
              </w:rPr>
            </w:pPr>
            <w:r w:rsidRPr="00201C74">
              <w:rPr>
                <w:rFonts w:ascii="Arial" w:cs="Arial" w:eastAsia="Arial" w:hAnsi="Arial"/>
                <w:b/>
                <w:sz w:val="16"/>
                <w:szCs w:val="16"/>
              </w:rPr>
              <w:t xml:space="preserve">F </w:t>
            </w:r>
          </w:p>
        </w:tc>
        <w:tc>
          <w:tcPr>
            <w:tcW w:type="dxa" w:w="1235"/>
            <w:tcBorders>
              <w:top w:color="000000" w:space="0" w:sz="6" w:val="single"/>
              <w:left w:color="000000" w:space="0" w:sz="6" w:val="single"/>
              <w:bottom w:color="000000" w:space="0" w:sz="6" w:val="single"/>
              <w:right w:color="000000" w:space="0" w:sz="6" w:val="single"/>
            </w:tcBorders>
          </w:tcPr>
          <w:p w:rsidR="00AB5503" w:rsidRDefault="00412533" w:rsidRPr="00201C74">
            <w:pPr>
              <w:spacing w:after="0" w:line="259" w:lineRule="auto"/>
              <w:ind w:firstLine="0" w:left="2" w:right="0"/>
              <w:jc w:val="left"/>
              <w:rPr>
                <w:sz w:val="16"/>
                <w:szCs w:val="16"/>
              </w:rPr>
            </w:pPr>
            <w:r w:rsidRPr="00201C74">
              <w:rPr>
                <w:rFonts w:ascii="Arial" w:cs="Arial" w:eastAsia="Arial" w:hAnsi="Arial"/>
                <w:sz w:val="16"/>
                <w:szCs w:val="16"/>
              </w:rPr>
              <w:t xml:space="preserve">Index de référence </w:t>
            </w:r>
          </w:p>
        </w:tc>
        <w:tc>
          <w:tcPr>
            <w:tcW w:type="dxa" w:w="1100"/>
            <w:gridSpan w:val="2"/>
            <w:tcBorders>
              <w:top w:color="000000" w:space="0" w:sz="6" w:val="single"/>
              <w:left w:color="000000" w:space="0" w:sz="6" w:val="single"/>
              <w:bottom w:color="000000" w:space="0" w:sz="6" w:val="single"/>
              <w:right w:color="000000" w:space="0" w:sz="6" w:val="single"/>
            </w:tcBorders>
          </w:tcPr>
          <w:p w:rsidR="00AB5503" w:rsidRDefault="00412533" w:rsidRPr="00201C74">
            <w:pPr>
              <w:spacing w:after="0" w:line="259" w:lineRule="auto"/>
              <w:ind w:firstLine="0" w:left="2" w:right="0"/>
              <w:jc w:val="left"/>
              <w:rPr>
                <w:sz w:val="16"/>
                <w:szCs w:val="16"/>
              </w:rPr>
            </w:pPr>
            <w:r w:rsidRPr="00201C74">
              <w:rPr>
                <w:rFonts w:ascii="Arial" w:cs="Arial" w:eastAsia="Arial" w:hAnsi="Arial"/>
                <w:sz w:val="16"/>
                <w:szCs w:val="16"/>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rsidRPr="00201C74">
            <w:pPr>
              <w:spacing w:after="0" w:line="259" w:lineRule="auto"/>
              <w:ind w:firstLine="0" w:left="1" w:right="0"/>
              <w:jc w:val="left"/>
              <w:rPr>
                <w:sz w:val="16"/>
                <w:szCs w:val="16"/>
              </w:rPr>
            </w:pPr>
            <w:r w:rsidRPr="00201C74">
              <w:rPr>
                <w:rFonts w:ascii="Arial" w:cs="Arial" w:eastAsia="Arial" w:hAnsi="Arial"/>
                <w:sz w:val="16"/>
                <w:szCs w:val="16"/>
              </w:rPr>
              <w:t xml:space="preserve">1 </w:t>
            </w:r>
          </w:p>
        </w:tc>
        <w:tc>
          <w:tcPr>
            <w:tcW w:type="dxa" w:w="1178"/>
            <w:tcBorders>
              <w:top w:color="000000" w:space="0" w:sz="6" w:val="single"/>
              <w:left w:color="000000" w:space="0" w:sz="6" w:val="single"/>
              <w:bottom w:color="000000" w:space="0" w:sz="6" w:val="single"/>
              <w:right w:color="000000" w:space="0" w:sz="6" w:val="single"/>
            </w:tcBorders>
          </w:tcPr>
          <w:p w:rsidR="00AB5503" w:rsidRDefault="00412533" w:rsidRPr="00201C74">
            <w:pPr>
              <w:spacing w:after="0" w:line="259" w:lineRule="auto"/>
              <w:ind w:firstLine="0" w:left="2" w:right="0"/>
              <w:jc w:val="left"/>
              <w:rPr>
                <w:sz w:val="16"/>
                <w:szCs w:val="16"/>
              </w:rPr>
            </w:pPr>
            <w:r w:rsidRPr="00201C74">
              <w:rPr>
                <w:rFonts w:ascii="Arial" w:cs="Arial" w:eastAsia="Arial" w:hAnsi="Arial"/>
                <w:sz w:val="16"/>
                <w:szCs w:val="16"/>
              </w:rPr>
              <w:t xml:space="preserve">CO </w:t>
            </w:r>
          </w:p>
        </w:tc>
        <w:tc>
          <w:tcPr>
            <w:tcW w:type="dxa" w:w="3533"/>
            <w:tcBorders>
              <w:top w:color="000000" w:space="0" w:sz="6" w:val="single"/>
              <w:left w:color="000000" w:space="0" w:sz="6" w:val="single"/>
              <w:bottom w:color="000000" w:space="0" w:sz="6" w:val="single"/>
              <w:right w:color="000000" w:space="0" w:sz="6" w:val="single"/>
            </w:tcBorders>
            <w:vAlign w:val="bottom"/>
          </w:tcPr>
          <w:p w:rsidP="00C850F1" w:rsidR="00AB5503" w:rsidRDefault="00412533" w:rsidRPr="00201C74">
            <w:pPr>
              <w:spacing w:after="0" w:line="239" w:lineRule="auto"/>
              <w:ind w:hanging="1" w:left="2" w:right="0"/>
              <w:rPr>
                <w:sz w:val="16"/>
                <w:szCs w:val="16"/>
              </w:rPr>
            </w:pPr>
            <w:r w:rsidRPr="00201C74">
              <w:rPr>
                <w:rFonts w:ascii="Arial" w:cs="Arial" w:eastAsia="Arial" w:hAnsi="Arial"/>
                <w:sz w:val="16"/>
                <w:szCs w:val="16"/>
              </w:rPr>
              <w:t xml:space="preserve">L’index de référence doit être codifié de la manière suivante : </w:t>
            </w:r>
          </w:p>
          <w:p w:rsidP="00C850F1" w:rsidR="00AB5503" w:rsidRDefault="00412533" w:rsidRPr="00201C74">
            <w:pPr>
              <w:numPr>
                <w:ilvl w:val="0"/>
                <w:numId w:val="37"/>
              </w:numPr>
              <w:spacing w:after="0" w:line="259" w:lineRule="auto"/>
              <w:ind w:hanging="360" w:right="0"/>
              <w:jc w:val="left"/>
              <w:rPr>
                <w:sz w:val="16"/>
                <w:szCs w:val="16"/>
              </w:rPr>
            </w:pPr>
            <w:r w:rsidRPr="00201C74">
              <w:rPr>
                <w:rFonts w:ascii="Arial" w:cs="Arial" w:eastAsia="Arial" w:hAnsi="Arial"/>
                <w:sz w:val="16"/>
                <w:szCs w:val="16"/>
              </w:rPr>
              <w:t xml:space="preserve">Taux fixe : 0 </w:t>
            </w:r>
          </w:p>
          <w:p w:rsidP="00C850F1" w:rsidR="00AB5503" w:rsidRDefault="00412533" w:rsidRPr="00201C74">
            <w:pPr>
              <w:numPr>
                <w:ilvl w:val="0"/>
                <w:numId w:val="37"/>
              </w:numPr>
              <w:spacing w:after="0" w:line="259" w:lineRule="auto"/>
              <w:ind w:hanging="360" w:right="0"/>
              <w:jc w:val="left"/>
              <w:rPr>
                <w:sz w:val="16"/>
                <w:szCs w:val="16"/>
              </w:rPr>
            </w:pPr>
            <w:r w:rsidRPr="00201C74">
              <w:rPr>
                <w:rFonts w:ascii="Arial" w:cs="Arial" w:eastAsia="Arial" w:hAnsi="Arial"/>
                <w:sz w:val="16"/>
                <w:szCs w:val="16"/>
              </w:rPr>
              <w:t xml:space="preserve">Taux variable indexé sur : </w:t>
            </w:r>
          </w:p>
          <w:p w:rsidP="00C850F1" w:rsidR="00AB5503" w:rsidRDefault="00412533" w:rsidRPr="00201C74">
            <w:pPr>
              <w:numPr>
                <w:ilvl w:val="1"/>
                <w:numId w:val="37"/>
              </w:numPr>
              <w:spacing w:after="0" w:line="259" w:lineRule="auto"/>
              <w:ind w:hanging="357" w:left="720" w:right="0"/>
              <w:jc w:val="left"/>
              <w:rPr>
                <w:sz w:val="16"/>
                <w:szCs w:val="16"/>
              </w:rPr>
            </w:pPr>
            <w:r w:rsidRPr="00201C74">
              <w:rPr>
                <w:rFonts w:ascii="Arial" w:cs="Arial" w:eastAsia="Arial" w:hAnsi="Arial"/>
                <w:sz w:val="16"/>
                <w:szCs w:val="16"/>
              </w:rPr>
              <w:t xml:space="preserve">TBB : 1 </w:t>
            </w:r>
          </w:p>
          <w:p w:rsidP="00C850F1" w:rsidR="00AB5503" w:rsidRDefault="00412533" w:rsidRPr="00201C74">
            <w:pPr>
              <w:numPr>
                <w:ilvl w:val="1"/>
                <w:numId w:val="37"/>
              </w:numPr>
              <w:spacing w:after="0" w:line="259" w:lineRule="auto"/>
              <w:ind w:hanging="357" w:left="720" w:right="0"/>
              <w:jc w:val="left"/>
              <w:rPr>
                <w:sz w:val="16"/>
                <w:szCs w:val="16"/>
              </w:rPr>
            </w:pPr>
            <w:r w:rsidRPr="00201C74">
              <w:rPr>
                <w:rFonts w:ascii="Arial" w:cs="Arial" w:eastAsia="Arial" w:hAnsi="Arial"/>
                <w:sz w:val="16"/>
                <w:szCs w:val="16"/>
              </w:rPr>
              <w:t>EONIA</w:t>
            </w:r>
            <w:r w:rsidR="0076530F" w:rsidRPr="00201C74">
              <w:rPr>
                <w:rFonts w:ascii="Arial" w:cs="Arial" w:eastAsia="Arial" w:hAnsi="Arial"/>
                <w:sz w:val="16"/>
                <w:szCs w:val="16"/>
              </w:rPr>
              <w:t>/€STER</w:t>
            </w:r>
            <w:r w:rsidRPr="00201C74">
              <w:rPr>
                <w:rFonts w:ascii="Arial" w:cs="Arial" w:eastAsia="Arial" w:hAnsi="Arial"/>
                <w:sz w:val="16"/>
                <w:szCs w:val="16"/>
              </w:rPr>
              <w:t xml:space="preserve"> : 2 </w:t>
            </w:r>
          </w:p>
          <w:p w:rsidP="00C850F1" w:rsidR="00AB5503" w:rsidRDefault="00412533" w:rsidRPr="00201C74">
            <w:pPr>
              <w:numPr>
                <w:ilvl w:val="1"/>
                <w:numId w:val="37"/>
              </w:numPr>
              <w:spacing w:after="0" w:line="259" w:lineRule="auto"/>
              <w:ind w:hanging="357" w:left="720" w:right="0"/>
              <w:jc w:val="left"/>
              <w:rPr>
                <w:sz w:val="16"/>
                <w:szCs w:val="16"/>
              </w:rPr>
            </w:pPr>
            <w:r w:rsidRPr="00201C74">
              <w:rPr>
                <w:rFonts w:ascii="Arial" w:cs="Arial" w:eastAsia="Arial" w:hAnsi="Arial"/>
                <w:sz w:val="16"/>
                <w:szCs w:val="16"/>
              </w:rPr>
              <w:t xml:space="preserve">EURIBOR 1 mois : 3 </w:t>
            </w:r>
          </w:p>
          <w:p w:rsidP="00C850F1" w:rsidR="00AB5503" w:rsidRDefault="00412533" w:rsidRPr="00201C74">
            <w:pPr>
              <w:numPr>
                <w:ilvl w:val="1"/>
                <w:numId w:val="37"/>
              </w:numPr>
              <w:spacing w:after="0" w:line="259" w:lineRule="auto"/>
              <w:ind w:hanging="357" w:left="720" w:right="0"/>
              <w:jc w:val="left"/>
              <w:rPr>
                <w:sz w:val="16"/>
                <w:szCs w:val="16"/>
              </w:rPr>
            </w:pPr>
            <w:r w:rsidRPr="00201C74">
              <w:rPr>
                <w:rFonts w:ascii="Arial" w:cs="Arial" w:eastAsia="Arial" w:hAnsi="Arial"/>
                <w:sz w:val="16"/>
                <w:szCs w:val="16"/>
              </w:rPr>
              <w:t xml:space="preserve">EURIBOR 3 mois : 4 </w:t>
            </w:r>
          </w:p>
          <w:p w:rsidP="00C850F1" w:rsidR="00AB5503" w:rsidRDefault="00412533" w:rsidRPr="00201C74">
            <w:pPr>
              <w:numPr>
                <w:ilvl w:val="1"/>
                <w:numId w:val="37"/>
              </w:numPr>
              <w:spacing w:after="0" w:line="259" w:lineRule="auto"/>
              <w:ind w:hanging="357" w:left="720" w:right="0"/>
              <w:jc w:val="left"/>
              <w:rPr>
                <w:sz w:val="16"/>
                <w:szCs w:val="16"/>
              </w:rPr>
            </w:pPr>
            <w:r w:rsidRPr="00201C74">
              <w:rPr>
                <w:rFonts w:ascii="Arial" w:cs="Arial" w:eastAsia="Arial" w:hAnsi="Arial"/>
                <w:sz w:val="16"/>
                <w:szCs w:val="16"/>
              </w:rPr>
              <w:t xml:space="preserve">EURIBOR 1 an : 5 </w:t>
            </w:r>
          </w:p>
          <w:p w:rsidP="00C850F1" w:rsidR="00AB5503" w:rsidRDefault="00412533" w:rsidRPr="00201C74">
            <w:pPr>
              <w:numPr>
                <w:ilvl w:val="1"/>
                <w:numId w:val="37"/>
              </w:numPr>
              <w:spacing w:after="0" w:line="259" w:lineRule="auto"/>
              <w:ind w:hanging="357" w:left="720" w:right="0"/>
              <w:jc w:val="left"/>
              <w:rPr>
                <w:sz w:val="16"/>
                <w:szCs w:val="16"/>
              </w:rPr>
            </w:pPr>
            <w:r w:rsidRPr="00201C74">
              <w:rPr>
                <w:rFonts w:ascii="Arial" w:cs="Arial" w:eastAsia="Arial" w:hAnsi="Arial"/>
                <w:sz w:val="16"/>
                <w:szCs w:val="16"/>
              </w:rPr>
              <w:t xml:space="preserve">TMO ou TME : 6 </w:t>
            </w:r>
          </w:p>
          <w:p w:rsidP="00C850F1" w:rsidR="00AB5503" w:rsidRDefault="00412533" w:rsidRPr="00201C74">
            <w:pPr>
              <w:numPr>
                <w:ilvl w:val="1"/>
                <w:numId w:val="37"/>
              </w:numPr>
              <w:spacing w:after="0" w:line="259" w:lineRule="auto"/>
              <w:ind w:hanging="357" w:left="720" w:right="0"/>
              <w:jc w:val="left"/>
              <w:rPr>
                <w:sz w:val="16"/>
                <w:szCs w:val="16"/>
              </w:rPr>
            </w:pPr>
            <w:r w:rsidRPr="00201C74">
              <w:rPr>
                <w:rFonts w:ascii="Arial" w:cs="Arial" w:eastAsia="Arial" w:hAnsi="Arial"/>
                <w:sz w:val="16"/>
                <w:szCs w:val="16"/>
              </w:rPr>
              <w:t xml:space="preserve">Autre formule ou mixte : 7 </w:t>
            </w:r>
          </w:p>
        </w:tc>
      </w:tr>
      <w:tr w:rsidR="00AB5503" w:rsidTr="00914B9C">
        <w:tblPrEx>
          <w:tblCellMar>
            <w:bottom w:type="dxa" w:w="9"/>
          </w:tblCellMar>
        </w:tblPrEx>
        <w:trPr>
          <w:trHeight w:val="2071"/>
        </w:trPr>
        <w:tc>
          <w:tcPr>
            <w:tcW w:type="dxa" w:w="93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PFIT </w:t>
            </w:r>
          </w:p>
        </w:tc>
        <w:tc>
          <w:tcPr>
            <w:tcW w:type="dxa" w:w="1235"/>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PFIT </w:t>
            </w:r>
          </w:p>
        </w:tc>
        <w:tc>
          <w:tcPr>
            <w:tcW w:type="dxa" w:w="1100"/>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1 </w:t>
            </w:r>
          </w:p>
        </w:tc>
        <w:tc>
          <w:tcPr>
            <w:tcW w:type="dxa" w:w="1178"/>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CO </w:t>
            </w:r>
          </w:p>
        </w:tc>
        <w:tc>
          <w:tcPr>
            <w:tcW w:type="dxa" w:w="3533"/>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28" w:line="240" w:lineRule="auto"/>
              <w:ind w:firstLine="0" w:left="2" w:right="50"/>
            </w:pPr>
            <w:r>
              <w:rPr>
                <w:rFonts w:ascii="Arial" w:cs="Arial" w:eastAsia="Arial" w:hAnsi="Arial"/>
                <w:sz w:val="18"/>
              </w:rPr>
              <w:t xml:space="preserve">La période de fixation initiale du taux (PFIT) de l’opération est codifiée de la manière suivante : </w:t>
            </w:r>
          </w:p>
          <w:p w:rsidR="00AB5503" w:rsidRDefault="00412533">
            <w:pPr>
              <w:numPr>
                <w:ilvl w:val="0"/>
                <w:numId w:val="38"/>
              </w:numPr>
              <w:spacing w:after="0" w:line="259" w:lineRule="auto"/>
              <w:ind w:hanging="360" w:right="0"/>
              <w:jc w:val="left"/>
            </w:pPr>
            <w:r>
              <w:rPr>
                <w:rFonts w:ascii="Arial" w:cs="Arial" w:eastAsia="Arial" w:hAnsi="Arial"/>
                <w:sz w:val="18"/>
              </w:rPr>
              <w:t xml:space="preserve">PFIT ≤ 3 mois : 0 </w:t>
            </w:r>
          </w:p>
          <w:p w:rsidR="00AB5503" w:rsidRDefault="00412533">
            <w:pPr>
              <w:numPr>
                <w:ilvl w:val="0"/>
                <w:numId w:val="38"/>
              </w:numPr>
              <w:spacing w:after="0" w:line="259" w:lineRule="auto"/>
              <w:ind w:hanging="360" w:right="0"/>
              <w:jc w:val="left"/>
            </w:pPr>
            <w:r>
              <w:rPr>
                <w:rFonts w:ascii="Arial" w:cs="Arial" w:eastAsia="Arial" w:hAnsi="Arial"/>
                <w:sz w:val="18"/>
              </w:rPr>
              <w:t xml:space="preserve">3 mois &lt; PFIT ≤ 1 an : 1 </w:t>
            </w:r>
          </w:p>
          <w:p w:rsidR="00AB5503" w:rsidRDefault="00412533">
            <w:pPr>
              <w:numPr>
                <w:ilvl w:val="0"/>
                <w:numId w:val="38"/>
              </w:numPr>
              <w:spacing w:after="0" w:line="259" w:lineRule="auto"/>
              <w:ind w:hanging="360" w:right="0"/>
              <w:jc w:val="left"/>
            </w:pPr>
            <w:r>
              <w:rPr>
                <w:rFonts w:ascii="Arial" w:cs="Arial" w:eastAsia="Arial" w:hAnsi="Arial"/>
                <w:sz w:val="18"/>
              </w:rPr>
              <w:t xml:space="preserve">1 an &lt; PFIT ≤ 3 ans : 2 </w:t>
            </w:r>
            <w:r>
              <w:rPr>
                <w:rFonts w:ascii="Arial" w:cs="Arial" w:eastAsia="Arial" w:hAnsi="Arial"/>
                <w:sz w:val="18"/>
              </w:rPr>
              <w:tab/>
              <w:t xml:space="preserve"> </w:t>
            </w:r>
          </w:p>
          <w:p w:rsidR="00AB5503" w:rsidRDefault="00412533">
            <w:pPr>
              <w:numPr>
                <w:ilvl w:val="0"/>
                <w:numId w:val="38"/>
              </w:numPr>
              <w:spacing w:after="0" w:line="259" w:lineRule="auto"/>
              <w:ind w:hanging="360" w:right="0"/>
              <w:jc w:val="left"/>
            </w:pPr>
            <w:r>
              <w:rPr>
                <w:rFonts w:ascii="Arial" w:cs="Arial" w:eastAsia="Arial" w:hAnsi="Arial"/>
                <w:sz w:val="18"/>
              </w:rPr>
              <w:t xml:space="preserve">3 ans &lt; PFIT ≤ 5 ans : 3 </w:t>
            </w:r>
          </w:p>
          <w:p w:rsidR="00AB5503" w:rsidRDefault="00412533">
            <w:pPr>
              <w:numPr>
                <w:ilvl w:val="0"/>
                <w:numId w:val="38"/>
              </w:numPr>
              <w:spacing w:after="0" w:line="259" w:lineRule="auto"/>
              <w:ind w:hanging="360" w:right="0"/>
              <w:jc w:val="left"/>
            </w:pPr>
            <w:r>
              <w:rPr>
                <w:rFonts w:ascii="Arial" w:cs="Arial" w:eastAsia="Arial" w:hAnsi="Arial"/>
                <w:sz w:val="18"/>
              </w:rPr>
              <w:t xml:space="preserve">5 ans &lt; PFIT ≤ 10 ans : 4 </w:t>
            </w:r>
          </w:p>
          <w:p w:rsidR="00AB5503" w:rsidRDefault="00412533">
            <w:pPr>
              <w:numPr>
                <w:ilvl w:val="0"/>
                <w:numId w:val="38"/>
              </w:numPr>
              <w:spacing w:after="0" w:line="259" w:lineRule="auto"/>
              <w:ind w:hanging="360" w:right="0"/>
              <w:jc w:val="left"/>
            </w:pPr>
            <w:r>
              <w:rPr>
                <w:rFonts w:ascii="Arial" w:cs="Arial" w:eastAsia="Arial" w:hAnsi="Arial"/>
                <w:sz w:val="18"/>
              </w:rPr>
              <w:t xml:space="preserve">10 ans &lt; PFIT : 5 </w:t>
            </w:r>
          </w:p>
        </w:tc>
      </w:tr>
      <w:tr w:rsidR="00AB5503" w:rsidTr="00914B9C">
        <w:tblPrEx>
          <w:tblCellMar>
            <w:bottom w:type="dxa" w:w="9"/>
          </w:tblCellMar>
        </w:tblPrEx>
        <w:trPr>
          <w:trHeight w:val="1704"/>
        </w:trPr>
        <w:tc>
          <w:tcPr>
            <w:tcW w:type="dxa" w:w="93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TESE </w:t>
            </w:r>
          </w:p>
        </w:tc>
        <w:tc>
          <w:tcPr>
            <w:tcW w:type="dxa" w:w="1235"/>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TESE </w:t>
            </w:r>
          </w:p>
        </w:tc>
        <w:tc>
          <w:tcPr>
            <w:tcW w:type="dxa" w:w="1100"/>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sz w:val="18"/>
              </w:rPr>
              <w:t xml:space="preserve">6 </w:t>
            </w:r>
          </w:p>
        </w:tc>
        <w:tc>
          <w:tcPr>
            <w:tcW w:type="dxa" w:w="1178"/>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rFonts w:ascii="Arial" w:cs="Arial" w:eastAsia="Arial" w:hAnsi="Arial"/>
                <w:sz w:val="18"/>
              </w:rPr>
              <w:t xml:space="preserve">OB </w:t>
            </w:r>
          </w:p>
        </w:tc>
        <w:tc>
          <w:tcPr>
            <w:tcW w:type="dxa" w:w="3533"/>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120" w:line="240" w:lineRule="auto"/>
              <w:ind w:hanging="1" w:left="2" w:right="52"/>
            </w:pPr>
            <w:r>
              <w:rPr>
                <w:rFonts w:ascii="Arial" w:cs="Arial" w:eastAsia="Arial" w:hAnsi="Arial"/>
                <w:sz w:val="18"/>
              </w:rPr>
              <w:t xml:space="preserve">Le TESE (Taux Effectif au Sens Etroit) est renseigné sur 6 caractères (4 décimales après la virgule, même s’il s’agit de zéros) et indiqués sans virgule ni point décimal. </w:t>
            </w:r>
          </w:p>
          <w:p w:rsidR="00AB5503" w:rsidRDefault="00412533">
            <w:pPr>
              <w:spacing w:after="0" w:line="259" w:lineRule="auto"/>
              <w:ind w:firstLine="0" w:left="2" w:right="51"/>
            </w:pPr>
            <w:r>
              <w:rPr>
                <w:rFonts w:ascii="Arial" w:cs="Arial" w:eastAsia="Arial" w:hAnsi="Arial"/>
                <w:sz w:val="18"/>
              </w:rPr>
              <w:t>Précéder le TESE d’un nombre de 0 suffisant pour que la longueur de la valeur corresponde à la longueur requise.</w:t>
            </w:r>
            <w:r w:rsidR="008B4B0C">
              <w:rPr>
                <w:rFonts w:ascii="Arial" w:cs="Arial" w:eastAsia="Arial" w:hAnsi="Arial"/>
                <w:sz w:val="18"/>
              </w:rPr>
              <w:br/>
              <w:t xml:space="preserve">Un TESE négatif est renseigné sur 6 caractères obligatoires sous le format </w:t>
            </w:r>
            <w:r w:rsidR="008B4B0C">
              <w:rPr>
                <w:rFonts w:ascii="Arial" w:cs="Arial" w:eastAsia="Arial" w:hAnsi="Arial"/>
                <w:sz w:val="18"/>
              </w:rPr>
              <w:br/>
            </w:r>
            <w:r w:rsidR="00995272">
              <w:rPr>
                <w:rFonts w:ascii="Arial" w:cs="Arial" w:eastAsia="Arial" w:hAnsi="Arial"/>
                <w:sz w:val="18"/>
              </w:rPr>
              <w:t>- XXXXX, avec le sign</w:t>
            </w:r>
            <w:r w:rsidR="008B4B0C">
              <w:rPr>
                <w:rFonts w:ascii="Arial" w:cs="Arial" w:eastAsia="Arial" w:hAnsi="Arial"/>
                <w:sz w:val="18"/>
              </w:rPr>
              <w:t>e moins (-) en première position</w:t>
            </w:r>
            <w:r>
              <w:rPr>
                <w:rFonts w:ascii="Arial" w:cs="Arial" w:eastAsia="Arial" w:hAnsi="Arial"/>
                <w:sz w:val="18"/>
              </w:rPr>
              <w:t xml:space="preserve"> </w:t>
            </w:r>
          </w:p>
        </w:tc>
      </w:tr>
      <w:tr w:rsidR="00914B9C" w:rsidTr="00914B9C">
        <w:tblPrEx>
          <w:tblCellMar>
            <w:bottom w:type="dxa" w:w="9"/>
          </w:tblCellMar>
        </w:tblPrEx>
        <w:trPr>
          <w:trHeight w:val="1704"/>
        </w:trPr>
        <w:tc>
          <w:tcPr>
            <w:tcW w:type="dxa" w:w="936"/>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0" w:right="0"/>
              <w:jc w:val="left"/>
            </w:pPr>
            <w:r>
              <w:rPr>
                <w:rFonts w:ascii="Arial" w:cs="Arial" w:eastAsia="Arial" w:hAnsi="Arial"/>
                <w:b/>
                <w:sz w:val="18"/>
              </w:rPr>
              <w:t xml:space="preserve">TEG </w:t>
            </w:r>
          </w:p>
        </w:tc>
        <w:tc>
          <w:tcPr>
            <w:tcW w:type="dxa" w:w="1235"/>
            <w:tcBorders>
              <w:top w:color="000000" w:space="0" w:sz="6" w:val="single"/>
              <w:left w:color="000000" w:space="0" w:sz="6" w:val="single"/>
              <w:bottom w:color="000000" w:space="0" w:sz="6" w:val="single"/>
              <w:right w:color="000000" w:space="0" w:sz="6" w:val="single"/>
            </w:tcBorders>
          </w:tcPr>
          <w:p w:rsidP="00914B9C" w:rsidR="00914B9C" w:rsidRDefault="00914B9C" w:rsidRPr="003006AA">
            <w:pPr>
              <w:spacing w:after="0" w:line="259" w:lineRule="auto"/>
              <w:ind w:firstLine="0" w:left="2" w:right="0"/>
              <w:jc w:val="left"/>
              <w:rPr>
                <w:rFonts w:ascii="Arial" w:cs="Arial" w:eastAsia="Arial" w:hAnsi="Arial"/>
                <w:sz w:val="18"/>
              </w:rPr>
            </w:pPr>
            <w:r>
              <w:rPr>
                <w:rFonts w:ascii="Arial" w:cs="Arial" w:eastAsia="Arial" w:hAnsi="Arial"/>
                <w:sz w:val="18"/>
              </w:rPr>
              <w:t xml:space="preserve">TEG </w:t>
            </w:r>
          </w:p>
        </w:tc>
        <w:tc>
          <w:tcPr>
            <w:tcW w:type="dxa" w:w="1100"/>
            <w:gridSpan w:val="2"/>
            <w:tcBorders>
              <w:top w:color="000000" w:space="0" w:sz="6" w:val="single"/>
              <w:left w:color="000000" w:space="0" w:sz="6" w:val="single"/>
              <w:bottom w:color="000000" w:space="0" w:sz="6" w:val="single"/>
              <w:right w:color="000000" w:space="0" w:sz="6" w:val="single"/>
            </w:tcBorders>
          </w:tcPr>
          <w:p w:rsidP="00914B9C" w:rsidR="00914B9C" w:rsidRDefault="00914B9C" w:rsidRPr="003006AA">
            <w:pPr>
              <w:spacing w:after="0" w:line="259" w:lineRule="auto"/>
              <w:ind w:firstLine="0" w:left="2" w:right="0"/>
              <w:jc w:val="left"/>
              <w:rPr>
                <w:rFonts w:ascii="Arial" w:cs="Arial" w:eastAsia="Arial" w:hAnsi="Arial"/>
                <w:sz w:val="18"/>
              </w:rPr>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914B9C" w:rsidR="00914B9C" w:rsidRDefault="00914B9C" w:rsidRPr="00F81099">
            <w:pPr>
              <w:spacing w:after="0" w:line="259" w:lineRule="auto"/>
              <w:ind w:firstLine="0" w:left="2" w:right="0"/>
              <w:jc w:val="left"/>
              <w:rPr>
                <w:rFonts w:ascii="Arial" w:cs="Arial" w:eastAsia="Arial" w:hAnsi="Arial"/>
                <w:sz w:val="18"/>
              </w:rPr>
            </w:pPr>
            <w:r>
              <w:rPr>
                <w:rFonts w:ascii="Arial" w:cs="Arial" w:eastAsia="Arial" w:hAnsi="Arial"/>
                <w:sz w:val="18"/>
              </w:rPr>
              <w:t xml:space="preserve">6 </w:t>
            </w:r>
          </w:p>
        </w:tc>
        <w:tc>
          <w:tcPr>
            <w:tcW w:type="dxa" w:w="1178"/>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3" w:right="0"/>
              <w:jc w:val="left"/>
              <w:rPr>
                <w:rFonts w:ascii="Arial" w:cs="Arial" w:eastAsia="Arial" w:hAnsi="Arial"/>
                <w:sz w:val="18"/>
              </w:rPr>
            </w:pPr>
            <w:r>
              <w:rPr>
                <w:rFonts w:ascii="Arial" w:cs="Arial" w:eastAsia="Arial" w:hAnsi="Arial"/>
                <w:sz w:val="18"/>
              </w:rPr>
              <w:t>OB</w:t>
            </w:r>
          </w:p>
        </w:tc>
        <w:tc>
          <w:tcPr>
            <w:tcW w:type="dxa" w:w="3533"/>
            <w:tcBorders>
              <w:top w:color="000000" w:space="0" w:sz="6" w:val="single"/>
              <w:left w:color="000000" w:space="0" w:sz="6" w:val="single"/>
              <w:bottom w:color="000000" w:space="0" w:sz="6" w:val="single"/>
              <w:right w:color="000000" w:space="0" w:sz="6" w:val="single"/>
            </w:tcBorders>
            <w:vAlign w:val="bottom"/>
          </w:tcPr>
          <w:p w:rsidP="00914B9C" w:rsidR="00914B9C" w:rsidRDefault="00914B9C">
            <w:pPr>
              <w:spacing w:after="119" w:line="240" w:lineRule="auto"/>
              <w:ind w:firstLine="0" w:left="2" w:right="50"/>
            </w:pPr>
            <w:r>
              <w:rPr>
                <w:rFonts w:ascii="Arial" w:cs="Arial" w:eastAsia="Arial" w:hAnsi="Arial"/>
                <w:sz w:val="18"/>
              </w:rPr>
              <w:t xml:space="preserve">Le TEG (Taux Effectif Global) est renseigné sur 6 caractères (4 décimales après la virgule, même s’il s’agit de zéros) et indiqués sans virgule ni point décimal. </w:t>
            </w:r>
          </w:p>
          <w:p w:rsidP="00914B9C" w:rsidR="00914B9C" w:rsidRDefault="00914B9C">
            <w:pPr>
              <w:spacing w:after="0" w:line="259" w:lineRule="auto"/>
              <w:ind w:firstLine="0" w:left="2" w:right="51"/>
            </w:pPr>
            <w:r>
              <w:rPr>
                <w:rFonts w:ascii="Arial" w:cs="Arial" w:eastAsia="Arial" w:hAnsi="Arial"/>
                <w:sz w:val="18"/>
              </w:rPr>
              <w:t>Précéder le TEG d’un nombre de 0 suffisant pour que la longueur de la valeur corresponde à la longueur requise.</w:t>
            </w:r>
            <w:r>
              <w:rPr>
                <w:rFonts w:ascii="Arial" w:cs="Arial" w:eastAsia="Arial" w:hAnsi="Arial"/>
                <w:sz w:val="18"/>
              </w:rPr>
              <w:br/>
              <w:t xml:space="preserve">Un TEGnégatif est renseigné sur 6 caractères obligatoires sous le format </w:t>
            </w:r>
            <w:r>
              <w:rPr>
                <w:rFonts w:ascii="Arial" w:cs="Arial" w:eastAsia="Arial" w:hAnsi="Arial"/>
                <w:sz w:val="18"/>
              </w:rPr>
              <w:br/>
              <w:t>- XXXXX, avec le signe moins (-) en première position</w:t>
            </w:r>
          </w:p>
        </w:tc>
      </w:tr>
    </w:tbl>
    <w:p w:rsidR="00AB5503" w:rsidRDefault="00AB5503">
      <w:pPr>
        <w:spacing w:after="0" w:line="259" w:lineRule="auto"/>
        <w:ind w:firstLine="0" w:left="-1351" w:right="7"/>
        <w:jc w:val="left"/>
      </w:pPr>
    </w:p>
    <w:tbl>
      <w:tblPr>
        <w:tblStyle w:val="TableGrid"/>
        <w:tblW w:type="dxa" w:w="9176"/>
        <w:tblInd w:type="dxa" w:w="-40"/>
        <w:tblLayout w:type="fixed"/>
        <w:tblCellMar>
          <w:top w:type="dxa" w:w="8"/>
          <w:left w:type="dxa" w:w="106"/>
          <w:bottom w:type="dxa" w:w="9"/>
          <w:right w:type="dxa" w:w="55"/>
        </w:tblCellMar>
        <w:tblLook w:firstColumn="1" w:firstRow="1" w:lastColumn="0" w:lastRow="0" w:noHBand="0" w:noVBand="1" w:val="04A0"/>
      </w:tblPr>
      <w:tblGrid>
        <w:gridCol w:w="916"/>
        <w:gridCol w:w="1255"/>
        <w:gridCol w:w="1028"/>
        <w:gridCol w:w="1193"/>
        <w:gridCol w:w="1096"/>
        <w:gridCol w:w="3688"/>
      </w:tblGrid>
      <w:tr w:rsidR="00AB5503" w:rsidTr="00F81099">
        <w:trPr>
          <w:trHeight w:val="633"/>
        </w:trPr>
        <w:tc>
          <w:tcPr>
            <w:tcW w:type="dxa" w:w="91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55"/>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28"/>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09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PRESENC</w:t>
            </w:r>
          </w:p>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688"/>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3006AA" w:rsidTr="00F81099">
        <w:trPr>
          <w:trHeight w:val="2360"/>
        </w:trPr>
        <w:tc>
          <w:tcPr>
            <w:tcW w:type="dxa" w:w="916"/>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0" w:right="0"/>
              <w:jc w:val="left"/>
            </w:pPr>
            <w:r>
              <w:rPr>
                <w:rFonts w:ascii="Arial" w:cs="Arial" w:eastAsia="Arial" w:hAnsi="Arial"/>
                <w:b/>
                <w:sz w:val="18"/>
              </w:rPr>
              <w:t xml:space="preserve">CAP </w:t>
            </w:r>
          </w:p>
        </w:tc>
        <w:tc>
          <w:tcPr>
            <w:tcW w:type="dxa" w:w="1255"/>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2" w:right="0"/>
              <w:jc w:val="left"/>
            </w:pPr>
            <w:r>
              <w:rPr>
                <w:rFonts w:ascii="Arial" w:cs="Arial" w:eastAsia="Arial" w:hAnsi="Arial"/>
                <w:sz w:val="18"/>
              </w:rPr>
              <w:t xml:space="preserve">CAP </w:t>
            </w:r>
          </w:p>
        </w:tc>
        <w:tc>
          <w:tcPr>
            <w:tcW w:type="dxa" w:w="1028"/>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2" w:right="0"/>
              <w:jc w:val="left"/>
            </w:pPr>
            <w:r>
              <w:rPr>
                <w:rFonts w:ascii="Arial" w:cs="Arial" w:eastAsia="Arial" w:hAnsi="Arial"/>
                <w:sz w:val="18"/>
              </w:rPr>
              <w:t xml:space="preserve">6 </w:t>
            </w:r>
          </w:p>
        </w:tc>
        <w:tc>
          <w:tcPr>
            <w:tcW w:type="dxa" w:w="1096"/>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3" w:right="0"/>
              <w:jc w:val="left"/>
            </w:pPr>
            <w:r>
              <w:rPr>
                <w:rFonts w:ascii="Arial" w:cs="Arial" w:eastAsia="Arial" w:hAnsi="Arial"/>
                <w:sz w:val="18"/>
              </w:rPr>
              <w:t xml:space="preserve">CO </w:t>
            </w:r>
          </w:p>
        </w:tc>
        <w:tc>
          <w:tcPr>
            <w:tcW w:type="dxa" w:w="3688"/>
            <w:tcBorders>
              <w:top w:color="000000" w:space="0" w:sz="6" w:val="single"/>
              <w:left w:color="000000" w:space="0" w:sz="6" w:val="single"/>
              <w:bottom w:color="000000" w:space="0" w:sz="6" w:val="single"/>
              <w:right w:color="000000" w:space="0" w:sz="6" w:val="single"/>
            </w:tcBorders>
            <w:vAlign w:val="center"/>
          </w:tcPr>
          <w:p w:rsidP="003006AA" w:rsidR="003006AA" w:rsidRDefault="003006AA">
            <w:pPr>
              <w:spacing w:after="119" w:line="240" w:lineRule="auto"/>
              <w:ind w:firstLine="0" w:left="2" w:right="51"/>
            </w:pPr>
            <w:r>
              <w:rPr>
                <w:rFonts w:ascii="Arial" w:cs="Arial" w:eastAsia="Arial" w:hAnsi="Arial"/>
                <w:sz w:val="18"/>
              </w:rPr>
              <w:t xml:space="preserve">Le CAP est renseigné sur 6 caractères (4 décimales après la virgule, même s’il s’agit de zéros) et indiqués sans virgule ni point décimal. </w:t>
            </w:r>
          </w:p>
          <w:p w:rsidP="003006AA" w:rsidR="003006AA" w:rsidRDefault="003006AA">
            <w:pPr>
              <w:spacing w:after="119" w:line="241" w:lineRule="auto"/>
              <w:ind w:firstLine="0" w:left="2" w:right="0"/>
            </w:pPr>
            <w:r>
              <w:rPr>
                <w:rFonts w:ascii="Arial" w:cs="Arial" w:eastAsia="Arial" w:hAnsi="Arial"/>
                <w:sz w:val="18"/>
              </w:rPr>
              <w:t xml:space="preserve">Pour les crédits à taux variable non plafonné, le CAP a pour valeur 999999. </w:t>
            </w:r>
          </w:p>
          <w:p w:rsidP="003006AA" w:rsidR="003006AA" w:rsidRDefault="003006AA">
            <w:pPr>
              <w:spacing w:after="0" w:line="259" w:lineRule="auto"/>
              <w:ind w:firstLine="0" w:left="2" w:right="0"/>
              <w:jc w:val="left"/>
            </w:pPr>
            <w:r>
              <w:rPr>
                <w:rFonts w:ascii="Arial" w:cs="Arial" w:eastAsia="Arial" w:hAnsi="Arial"/>
                <w:sz w:val="18"/>
              </w:rPr>
              <w:t xml:space="preserve">Précéder le CAP d’un nombre de 0 suffisant pour </w:t>
            </w:r>
            <w:r>
              <w:rPr>
                <w:rFonts w:ascii="Arial" w:cs="Arial" w:eastAsia="Arial" w:hAnsi="Arial"/>
                <w:sz w:val="18"/>
              </w:rPr>
              <w:tab/>
              <w:t xml:space="preserve">que </w:t>
            </w:r>
            <w:r>
              <w:rPr>
                <w:rFonts w:ascii="Arial" w:cs="Arial" w:eastAsia="Arial" w:hAnsi="Arial"/>
                <w:sz w:val="18"/>
              </w:rPr>
              <w:tab/>
              <w:t xml:space="preserve">la </w:t>
            </w:r>
            <w:r>
              <w:rPr>
                <w:rFonts w:ascii="Arial" w:cs="Arial" w:eastAsia="Arial" w:hAnsi="Arial"/>
                <w:sz w:val="18"/>
              </w:rPr>
              <w:tab/>
              <w:t xml:space="preserve">longueur </w:t>
            </w:r>
            <w:r>
              <w:rPr>
                <w:rFonts w:ascii="Arial" w:cs="Arial" w:eastAsia="Arial" w:hAnsi="Arial"/>
                <w:sz w:val="18"/>
              </w:rPr>
              <w:tab/>
              <w:t xml:space="preserve">de </w:t>
            </w:r>
            <w:r>
              <w:rPr>
                <w:rFonts w:ascii="Arial" w:cs="Arial" w:eastAsia="Arial" w:hAnsi="Arial"/>
                <w:sz w:val="18"/>
              </w:rPr>
              <w:tab/>
              <w:t xml:space="preserve">la </w:t>
            </w:r>
            <w:r>
              <w:rPr>
                <w:rFonts w:ascii="Arial" w:cs="Arial" w:eastAsia="Arial" w:hAnsi="Arial"/>
                <w:sz w:val="18"/>
              </w:rPr>
              <w:tab/>
              <w:t xml:space="preserve">valeur corresponde à la longueur requise. </w:t>
            </w:r>
          </w:p>
        </w:tc>
      </w:tr>
      <w:tr w:rsidR="003006AA" w:rsidTr="00F81099">
        <w:trPr>
          <w:trHeight w:val="1946"/>
        </w:trPr>
        <w:tc>
          <w:tcPr>
            <w:tcW w:type="dxa" w:w="916"/>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0" w:right="0"/>
              <w:jc w:val="left"/>
            </w:pPr>
            <w:r>
              <w:rPr>
                <w:rFonts w:ascii="Arial" w:cs="Arial" w:eastAsia="Arial" w:hAnsi="Arial"/>
                <w:b/>
                <w:sz w:val="18"/>
              </w:rPr>
              <w:t xml:space="preserve">AJUST </w:t>
            </w:r>
          </w:p>
        </w:tc>
        <w:tc>
          <w:tcPr>
            <w:tcW w:type="dxa" w:w="1255"/>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2" w:right="0"/>
              <w:jc w:val="left"/>
            </w:pPr>
            <w:r>
              <w:rPr>
                <w:rFonts w:ascii="Arial" w:cs="Arial" w:eastAsia="Arial" w:hAnsi="Arial"/>
                <w:sz w:val="18"/>
              </w:rPr>
              <w:t xml:space="preserve">Mode </w:t>
            </w:r>
          </w:p>
          <w:p w:rsidP="003006AA" w:rsidR="003006AA" w:rsidRDefault="003006AA">
            <w:pPr>
              <w:spacing w:after="0" w:line="259" w:lineRule="auto"/>
              <w:ind w:firstLine="0" w:left="2" w:right="0"/>
              <w:jc w:val="left"/>
            </w:pPr>
            <w:r>
              <w:rPr>
                <w:rFonts w:ascii="Arial" w:cs="Arial" w:eastAsia="Arial" w:hAnsi="Arial"/>
                <w:sz w:val="18"/>
              </w:rPr>
              <w:t xml:space="preserve">d’ajustement </w:t>
            </w:r>
          </w:p>
        </w:tc>
        <w:tc>
          <w:tcPr>
            <w:tcW w:type="dxa" w:w="1028"/>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1"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2" w:right="0"/>
              <w:jc w:val="left"/>
            </w:pPr>
            <w:r>
              <w:rPr>
                <w:rFonts w:ascii="Arial" w:cs="Arial" w:eastAsia="Arial" w:hAnsi="Arial"/>
                <w:sz w:val="18"/>
              </w:rPr>
              <w:t>CO</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bottom"/>
          </w:tcPr>
          <w:p w:rsidP="003006AA" w:rsidR="003006AA" w:rsidRDefault="003006AA">
            <w:pPr>
              <w:spacing w:after="147" w:line="240" w:lineRule="auto"/>
              <w:ind w:firstLine="0" w:left="2" w:right="51"/>
            </w:pPr>
            <w:r>
              <w:rPr>
                <w:rFonts w:ascii="Arial" w:cs="Arial" w:eastAsia="Arial" w:hAnsi="Arial"/>
                <w:sz w:val="18"/>
              </w:rPr>
              <w:t xml:space="preserve">Pour les crédits à taux variable, le mode d’ajustement du remboursement du crédit prévu dans les conditions du contrat est codifié de la manière suivante :  </w:t>
            </w:r>
          </w:p>
          <w:p w:rsidP="003006AA" w:rsidR="003006AA" w:rsidRDefault="003006AA">
            <w:pPr>
              <w:numPr>
                <w:ilvl w:val="0"/>
                <w:numId w:val="39"/>
              </w:numPr>
              <w:spacing w:after="0" w:line="259" w:lineRule="auto"/>
              <w:ind w:hanging="360" w:right="0"/>
              <w:jc w:val="left"/>
            </w:pPr>
            <w:r>
              <w:rPr>
                <w:rFonts w:ascii="Arial" w:cs="Arial" w:eastAsia="Arial" w:hAnsi="Arial"/>
                <w:sz w:val="18"/>
              </w:rPr>
              <w:t xml:space="preserve">Ajustement par la durée : 0 </w:t>
            </w:r>
          </w:p>
          <w:p w:rsidP="003006AA" w:rsidR="003006AA" w:rsidRDefault="003006AA">
            <w:pPr>
              <w:numPr>
                <w:ilvl w:val="0"/>
                <w:numId w:val="39"/>
              </w:numPr>
              <w:spacing w:after="0" w:line="259" w:lineRule="auto"/>
              <w:ind w:hanging="360" w:right="0"/>
              <w:jc w:val="left"/>
            </w:pPr>
            <w:r>
              <w:rPr>
                <w:rFonts w:ascii="Arial" w:cs="Arial" w:eastAsia="Arial" w:hAnsi="Arial"/>
                <w:sz w:val="18"/>
              </w:rPr>
              <w:t xml:space="preserve">Ajustement par la mensualité : 1 </w:t>
            </w:r>
          </w:p>
          <w:p w:rsidP="003006AA" w:rsidR="003006AA" w:rsidRDefault="003006AA">
            <w:pPr>
              <w:numPr>
                <w:ilvl w:val="0"/>
                <w:numId w:val="39"/>
              </w:numPr>
              <w:spacing w:after="0" w:line="259" w:lineRule="auto"/>
              <w:ind w:hanging="360" w:right="0"/>
              <w:jc w:val="left"/>
            </w:pPr>
            <w:r>
              <w:rPr>
                <w:rFonts w:ascii="Arial" w:cs="Arial" w:eastAsia="Arial" w:hAnsi="Arial"/>
                <w:sz w:val="18"/>
              </w:rPr>
              <w:t xml:space="preserve">Ajustement </w:t>
            </w:r>
            <w:r>
              <w:rPr>
                <w:rFonts w:ascii="Arial" w:cs="Arial" w:eastAsia="Arial" w:hAnsi="Arial"/>
                <w:sz w:val="18"/>
              </w:rPr>
              <w:tab/>
              <w:t xml:space="preserve">par la durée et la </w:t>
            </w:r>
          </w:p>
          <w:p w:rsidP="003006AA" w:rsidR="003006AA" w:rsidRDefault="003006AA">
            <w:pPr>
              <w:spacing w:after="0" w:line="259" w:lineRule="auto"/>
              <w:ind w:firstLine="0" w:left="362" w:right="0"/>
              <w:jc w:val="left"/>
            </w:pPr>
            <w:r>
              <w:rPr>
                <w:rFonts w:ascii="Arial" w:cs="Arial" w:eastAsia="Arial" w:hAnsi="Arial"/>
                <w:sz w:val="18"/>
              </w:rPr>
              <w:t xml:space="preserve">mensualité : 2 </w:t>
            </w:r>
          </w:p>
        </w:tc>
      </w:tr>
      <w:tr w:rsidR="003006AA" w:rsidTr="00F81099">
        <w:trPr>
          <w:trHeight w:val="4672"/>
        </w:trPr>
        <w:tc>
          <w:tcPr>
            <w:tcW w:type="dxa" w:w="916"/>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0" w:right="0"/>
              <w:jc w:val="left"/>
            </w:pPr>
            <w:r>
              <w:rPr>
                <w:rFonts w:ascii="Arial" w:cs="Arial" w:eastAsia="Arial" w:hAnsi="Arial"/>
                <w:b/>
                <w:sz w:val="18"/>
              </w:rPr>
              <w:t>PRT_RG</w:t>
            </w:r>
          </w:p>
          <w:p w:rsidP="003006AA" w:rsidR="003006AA" w:rsidRDefault="003006AA">
            <w:pPr>
              <w:spacing w:after="0" w:line="259" w:lineRule="auto"/>
              <w:ind w:firstLine="0" w:left="0" w:right="0"/>
              <w:jc w:val="left"/>
            </w:pPr>
            <w:r>
              <w:rPr>
                <w:rFonts w:ascii="Arial" w:cs="Arial" w:eastAsia="Arial" w:hAnsi="Arial"/>
                <w:b/>
                <w:sz w:val="18"/>
              </w:rPr>
              <w:t xml:space="preserve">LT </w:t>
            </w:r>
          </w:p>
        </w:tc>
        <w:tc>
          <w:tcPr>
            <w:tcW w:type="dxa" w:w="1255"/>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2" w:right="0"/>
              <w:jc w:val="left"/>
            </w:pPr>
            <w:r>
              <w:rPr>
                <w:rFonts w:ascii="Arial" w:cs="Arial" w:eastAsia="Arial" w:hAnsi="Arial"/>
                <w:sz w:val="18"/>
              </w:rPr>
              <w:t xml:space="preserve">Prêt réglementé ou aide </w:t>
            </w:r>
          </w:p>
        </w:tc>
        <w:tc>
          <w:tcPr>
            <w:tcW w:type="dxa" w:w="1028"/>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1"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2" w:right="0"/>
              <w:jc w:val="left"/>
            </w:pPr>
            <w:r>
              <w:rPr>
                <w:rFonts w:ascii="Arial" w:cs="Arial" w:eastAsia="Arial" w:hAnsi="Arial"/>
                <w:sz w:val="18"/>
              </w:rPr>
              <w:t>CO</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center"/>
          </w:tcPr>
          <w:p w:rsidP="003006AA" w:rsidR="003006AA" w:rsidRDefault="003006AA">
            <w:pPr>
              <w:spacing w:after="133" w:line="239" w:lineRule="auto"/>
              <w:ind w:firstLine="0" w:left="2" w:right="0"/>
            </w:pPr>
            <w:r>
              <w:rPr>
                <w:rFonts w:ascii="Arial" w:cs="Arial" w:eastAsia="Arial" w:hAnsi="Arial"/>
                <w:sz w:val="18"/>
              </w:rPr>
              <w:t xml:space="preserve">Cette rubrique est codifiée de la façon suivante : </w:t>
            </w:r>
          </w:p>
          <w:p w:rsidP="003006AA" w:rsidR="003006AA" w:rsidRDefault="003006AA">
            <w:pPr>
              <w:numPr>
                <w:ilvl w:val="0"/>
                <w:numId w:val="40"/>
              </w:numPr>
              <w:spacing w:after="0" w:line="241" w:lineRule="auto"/>
              <w:ind w:hanging="360" w:right="51"/>
            </w:pPr>
            <w:r>
              <w:rPr>
                <w:rFonts w:ascii="Arial" w:cs="Arial" w:eastAsia="Arial" w:hAnsi="Arial"/>
                <w:sz w:val="18"/>
              </w:rPr>
              <w:t xml:space="preserve">Crédit réglementé ou aidé bénéficiant d’une aide publique directe ou indirecte, ou crédit au personnel des </w:t>
            </w:r>
          </w:p>
          <w:p w:rsidP="003006AA" w:rsidR="003006AA" w:rsidRDefault="003006AA">
            <w:pPr>
              <w:spacing w:after="0" w:line="259" w:lineRule="auto"/>
              <w:ind w:firstLine="0" w:left="362" w:right="0"/>
              <w:jc w:val="left"/>
            </w:pPr>
            <w:r>
              <w:rPr>
                <w:rFonts w:ascii="Arial" w:cs="Arial" w:eastAsia="Arial" w:hAnsi="Arial"/>
                <w:sz w:val="18"/>
              </w:rPr>
              <w:t xml:space="preserve">établissements de crédit : 1  </w:t>
            </w:r>
          </w:p>
          <w:p w:rsidP="003006AA" w:rsidR="003006AA" w:rsidRDefault="003006AA">
            <w:pPr>
              <w:numPr>
                <w:ilvl w:val="0"/>
                <w:numId w:val="40"/>
              </w:numPr>
              <w:spacing w:after="29" w:line="240" w:lineRule="auto"/>
              <w:ind w:hanging="360" w:right="51"/>
            </w:pPr>
            <w:r>
              <w:rPr>
                <w:rFonts w:ascii="Arial" w:cs="Arial" w:eastAsia="Arial" w:hAnsi="Arial"/>
                <w:sz w:val="18"/>
              </w:rPr>
              <w:t xml:space="preserve">Crédit bénéficiant d’une subvention directe ou indirecte de la part d’une société non financière (par exemple, prise en charge partielle ou totale des intérêts débiteurs) transitant par les comptes de l’établissement financier : 2 </w:t>
            </w:r>
          </w:p>
          <w:p w:rsidP="003006AA" w:rsidR="003006AA" w:rsidRDefault="003006AA">
            <w:pPr>
              <w:numPr>
                <w:ilvl w:val="0"/>
                <w:numId w:val="40"/>
              </w:numPr>
              <w:spacing w:after="73" w:line="259" w:lineRule="auto"/>
              <w:ind w:hanging="360" w:right="51"/>
            </w:pPr>
            <w:r>
              <w:rPr>
                <w:rFonts w:ascii="Arial" w:cs="Arial" w:eastAsia="Arial" w:hAnsi="Arial"/>
                <w:sz w:val="18"/>
              </w:rPr>
              <w:t xml:space="preserve">Autre cas : 0 </w:t>
            </w:r>
          </w:p>
          <w:p w:rsidP="003006AA" w:rsidR="003006AA" w:rsidRDefault="003006AA">
            <w:pPr>
              <w:spacing w:after="0" w:line="259" w:lineRule="auto"/>
              <w:ind w:firstLine="0" w:left="2" w:right="50"/>
            </w:pPr>
            <w:r>
              <w:rPr>
                <w:rFonts w:ascii="Arial" w:cs="Arial" w:eastAsia="Arial" w:hAnsi="Arial"/>
                <w:sz w:val="18"/>
              </w:rPr>
              <w:t xml:space="preserve">Il convient de saisir la valeur 0 si le prêt concerné ne bénéficie d’aucune aide ou si son taux n’est régi par aucune réglementation. Il convient également de saisir la valeur 0 si le crédit concerné bénéficie d’une aide dont la nature diffère des deux premiers cas. </w:t>
            </w:r>
          </w:p>
        </w:tc>
      </w:tr>
      <w:tr w:rsidR="003006AA" w:rsidTr="00F81099">
        <w:trPr>
          <w:trHeight w:val="1314"/>
        </w:trPr>
        <w:tc>
          <w:tcPr>
            <w:tcW w:type="dxa" w:w="916"/>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0" w:right="0"/>
              <w:jc w:val="left"/>
            </w:pPr>
            <w:r>
              <w:rPr>
                <w:rFonts w:ascii="Arial" w:cs="Arial" w:eastAsia="Arial" w:hAnsi="Arial"/>
                <w:b/>
                <w:sz w:val="18"/>
              </w:rPr>
              <w:t>PRT_RS</w:t>
            </w:r>
          </w:p>
          <w:p w:rsidP="003006AA" w:rsidR="003006AA" w:rsidRDefault="003006AA">
            <w:pPr>
              <w:spacing w:after="0" w:line="259" w:lineRule="auto"/>
              <w:ind w:firstLine="0" w:left="0" w:right="0"/>
              <w:jc w:val="left"/>
            </w:pPr>
            <w:r>
              <w:rPr>
                <w:rFonts w:ascii="Arial" w:cs="Arial" w:eastAsia="Arial" w:hAnsi="Arial"/>
                <w:b/>
                <w:sz w:val="18"/>
              </w:rPr>
              <w:t xml:space="preserve">TR </w:t>
            </w:r>
          </w:p>
        </w:tc>
        <w:tc>
          <w:tcPr>
            <w:tcW w:type="dxa" w:w="1255"/>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2" w:right="0"/>
              <w:jc w:val="left"/>
            </w:pPr>
            <w:r>
              <w:rPr>
                <w:rFonts w:ascii="Arial" w:cs="Arial" w:eastAsia="Arial" w:hAnsi="Arial"/>
                <w:sz w:val="18"/>
              </w:rPr>
              <w:t xml:space="preserve">Prêt restructuré </w:t>
            </w:r>
          </w:p>
        </w:tc>
        <w:tc>
          <w:tcPr>
            <w:tcW w:type="dxa" w:w="1028"/>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2" w:right="0"/>
              <w:jc w:val="left"/>
            </w:pPr>
            <w:r>
              <w:rPr>
                <w:rFonts w:ascii="Arial" w:cs="Arial" w:eastAsia="Arial" w:hAnsi="Arial"/>
                <w:sz w:val="18"/>
              </w:rPr>
              <w:t xml:space="preserve">Booléen </w:t>
            </w:r>
          </w:p>
        </w:tc>
        <w:tc>
          <w:tcPr>
            <w:tcW w:type="dxa" w:w="1193"/>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1"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3006AA" w:rsidR="003006AA" w:rsidRDefault="003006AA">
            <w:pPr>
              <w:spacing w:after="0" w:line="259" w:lineRule="auto"/>
              <w:ind w:firstLine="0" w:left="2" w:right="0"/>
              <w:jc w:val="left"/>
            </w:pPr>
            <w:r>
              <w:rPr>
                <w:rFonts w:ascii="Arial" w:cs="Arial" w:eastAsia="Arial" w:hAnsi="Arial"/>
                <w:sz w:val="18"/>
              </w:rPr>
              <w:t>CO</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bottom"/>
          </w:tcPr>
          <w:p w:rsidP="003006AA" w:rsidR="003006AA" w:rsidRDefault="003006AA">
            <w:pPr>
              <w:spacing w:after="149" w:line="240" w:lineRule="auto"/>
              <w:ind w:firstLine="0" w:left="2" w:right="52"/>
            </w:pPr>
            <w:r>
              <w:rPr>
                <w:rFonts w:ascii="Arial" w:cs="Arial" w:eastAsia="Arial" w:hAnsi="Arial"/>
                <w:sz w:val="18"/>
              </w:rPr>
              <w:t xml:space="preserve">La variable « Prêt restructuré » identifie les crédits octroyés dans le cadre d’un rachat de crédit  </w:t>
            </w:r>
          </w:p>
          <w:p w:rsidP="003006AA" w:rsidR="003006AA" w:rsidRDefault="003006AA">
            <w:pPr>
              <w:numPr>
                <w:ilvl w:val="0"/>
                <w:numId w:val="41"/>
              </w:numPr>
              <w:spacing w:after="0" w:line="259" w:lineRule="auto"/>
              <w:ind w:hanging="360" w:right="0"/>
              <w:jc w:val="left"/>
            </w:pPr>
            <w:r>
              <w:rPr>
                <w:rFonts w:ascii="Arial" w:cs="Arial" w:eastAsia="Arial" w:hAnsi="Arial"/>
                <w:sz w:val="18"/>
              </w:rPr>
              <w:t xml:space="preserve">Rachat de crédit : 1 </w:t>
            </w:r>
          </w:p>
          <w:p w:rsidP="003006AA" w:rsidR="003006AA" w:rsidRDefault="003006AA">
            <w:pPr>
              <w:numPr>
                <w:ilvl w:val="0"/>
                <w:numId w:val="41"/>
              </w:numPr>
              <w:spacing w:after="0" w:line="259" w:lineRule="auto"/>
              <w:ind w:hanging="360" w:right="0"/>
              <w:jc w:val="left"/>
            </w:pPr>
            <w:r>
              <w:rPr>
                <w:rFonts w:ascii="Arial" w:cs="Arial" w:eastAsia="Arial" w:hAnsi="Arial"/>
                <w:sz w:val="18"/>
              </w:rPr>
              <w:t xml:space="preserve">Autre objet : 0 </w:t>
            </w:r>
          </w:p>
        </w:tc>
      </w:tr>
      <w:tr w:rsidR="00914B9C" w:rsidTr="00914B9C">
        <w:trPr>
          <w:trHeight w:val="1314"/>
        </w:trPr>
        <w:tc>
          <w:tcPr>
            <w:tcW w:type="dxa" w:w="916"/>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0" w:right="0"/>
              <w:jc w:val="left"/>
            </w:pPr>
            <w:r>
              <w:rPr>
                <w:rFonts w:ascii="Arial" w:cs="Arial" w:eastAsia="Arial" w:hAnsi="Arial"/>
                <w:b/>
                <w:sz w:val="18"/>
              </w:rPr>
              <w:t>TX_CO</w:t>
            </w:r>
          </w:p>
          <w:p w:rsidP="00914B9C" w:rsidR="00914B9C" w:rsidRDefault="00914B9C">
            <w:pPr>
              <w:spacing w:after="0" w:line="259" w:lineRule="auto"/>
              <w:ind w:firstLine="0" w:left="0" w:right="0"/>
              <w:jc w:val="left"/>
            </w:pPr>
            <w:r>
              <w:rPr>
                <w:rFonts w:ascii="Arial" w:cs="Arial" w:eastAsia="Arial" w:hAnsi="Arial"/>
                <w:b/>
                <w:sz w:val="18"/>
              </w:rPr>
              <w:t>MM_DE</w:t>
            </w:r>
          </w:p>
          <w:p w:rsidP="00914B9C" w:rsidR="00914B9C" w:rsidRDefault="00914B9C">
            <w:pPr>
              <w:spacing w:after="0" w:line="259" w:lineRule="auto"/>
              <w:ind w:firstLine="0" w:left="0" w:right="0"/>
              <w:jc w:val="left"/>
            </w:pPr>
            <w:r>
              <w:rPr>
                <w:rFonts w:ascii="Arial" w:cs="Arial" w:eastAsia="Arial" w:hAnsi="Arial"/>
                <w:b/>
                <w:sz w:val="18"/>
              </w:rPr>
              <w:t xml:space="preserve">C </w:t>
            </w:r>
          </w:p>
        </w:tc>
        <w:tc>
          <w:tcPr>
            <w:tcW w:type="dxa" w:w="1255"/>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2" w:right="0"/>
              <w:jc w:val="left"/>
            </w:pPr>
            <w:r>
              <w:rPr>
                <w:rFonts w:ascii="Arial" w:cs="Arial" w:eastAsia="Arial" w:hAnsi="Arial"/>
                <w:sz w:val="18"/>
              </w:rPr>
              <w:t xml:space="preserve">Taux de la commission de découvert </w:t>
            </w:r>
          </w:p>
        </w:tc>
        <w:tc>
          <w:tcPr>
            <w:tcW w:type="dxa" w:w="1028"/>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1" w:right="0"/>
              <w:jc w:val="left"/>
            </w:pPr>
            <w:r>
              <w:rPr>
                <w:rFonts w:ascii="Arial" w:cs="Arial" w:eastAsia="Arial" w:hAnsi="Arial"/>
                <w:sz w:val="18"/>
              </w:rPr>
              <w:t xml:space="preserve">6 </w:t>
            </w:r>
          </w:p>
        </w:tc>
        <w:tc>
          <w:tcPr>
            <w:tcW w:type="dxa" w:w="1096"/>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2" w:right="0"/>
              <w:jc w:val="left"/>
            </w:pPr>
            <w:r>
              <w:rPr>
                <w:rFonts w:ascii="Arial" w:cs="Arial" w:eastAsia="Arial" w:hAnsi="Arial"/>
                <w:sz w:val="18"/>
              </w:rPr>
              <w:t xml:space="preserve">CO </w:t>
            </w:r>
          </w:p>
        </w:tc>
        <w:tc>
          <w:tcPr>
            <w:tcW w:type="dxa" w:w="3688"/>
            <w:tcBorders>
              <w:top w:color="000000" w:space="0" w:sz="6" w:val="single"/>
              <w:left w:color="000000" w:space="0" w:sz="6" w:val="single"/>
              <w:bottom w:color="000000" w:space="0" w:sz="6" w:val="single"/>
              <w:right w:color="000000" w:space="0" w:sz="6" w:val="single"/>
            </w:tcBorders>
          </w:tcPr>
          <w:p w:rsidP="00914B9C" w:rsidR="00914B9C" w:rsidRDefault="00914B9C">
            <w:pPr>
              <w:spacing w:after="120" w:line="240" w:lineRule="auto"/>
              <w:ind w:firstLine="0" w:left="2" w:right="50"/>
            </w:pPr>
            <w:r>
              <w:rPr>
                <w:rFonts w:ascii="Arial" w:cs="Arial" w:eastAsia="Arial" w:hAnsi="Arial"/>
                <w:sz w:val="18"/>
              </w:rPr>
              <w:t xml:space="preserve">Le taux de la commission de découvert est renseigné sur 6 caractères (4 décimales après la virgule, même s’il s’agit de zéros) et indiqués sans virgule ni point décimal.  </w:t>
            </w:r>
          </w:p>
          <w:p w:rsidP="00914B9C" w:rsidR="00914B9C" w:rsidRDefault="00914B9C">
            <w:pPr>
              <w:spacing w:after="119" w:line="241" w:lineRule="auto"/>
              <w:ind w:firstLine="0" w:left="2" w:right="0"/>
              <w:jc w:val="left"/>
            </w:pPr>
            <w:r>
              <w:rPr>
                <w:rFonts w:ascii="Arial" w:cs="Arial" w:eastAsia="Arial" w:hAnsi="Arial"/>
                <w:sz w:val="18"/>
              </w:rPr>
              <w:t xml:space="preserve">La valeur du TX_COMM_DEC est positive ou nulle. </w:t>
            </w:r>
          </w:p>
          <w:p w:rsidP="00914B9C" w:rsidR="00914B9C" w:rsidRDefault="00914B9C">
            <w:pPr>
              <w:spacing w:after="0" w:line="259" w:lineRule="auto"/>
              <w:ind w:firstLine="0" w:left="2" w:right="51"/>
            </w:pPr>
            <w:r>
              <w:rPr>
                <w:rFonts w:ascii="Arial" w:cs="Arial" w:eastAsia="Arial" w:hAnsi="Arial"/>
                <w:sz w:val="18"/>
              </w:rPr>
              <w:t xml:space="preserve">Précéder le taux de la commission de découvert d’un nombre de 0 suffisant pour que la longueur de la valeur corresponde à la longueur requise. </w:t>
            </w:r>
          </w:p>
        </w:tc>
      </w:tr>
    </w:tbl>
    <w:p w:rsidR="00AB5503" w:rsidRDefault="00412533">
      <w:pPr>
        <w:spacing w:after="99" w:line="259" w:lineRule="auto"/>
        <w:ind w:firstLine="0" w:left="66" w:right="0"/>
        <w:jc w:val="left"/>
      </w:pPr>
      <w:r>
        <w:t xml:space="preserve"> </w:t>
      </w:r>
    </w:p>
    <w:tbl>
      <w:tblPr>
        <w:tblStyle w:val="TableGrid"/>
        <w:tblW w:type="dxa" w:w="9176"/>
        <w:tblInd w:type="dxa" w:w="-40"/>
        <w:tblLayout w:type="fixed"/>
        <w:tblCellMar>
          <w:top w:type="dxa" w:w="8"/>
          <w:left w:type="dxa" w:w="106"/>
          <w:bottom w:type="dxa" w:w="9"/>
          <w:right w:type="dxa" w:w="55"/>
        </w:tblCellMar>
        <w:tblLook w:firstColumn="1" w:firstRow="1" w:lastColumn="0" w:lastRow="0" w:noHBand="0" w:noVBand="1" w:val="04A0"/>
      </w:tblPr>
      <w:tblGrid>
        <w:gridCol w:w="916"/>
        <w:gridCol w:w="1255"/>
        <w:gridCol w:w="1028"/>
        <w:gridCol w:w="1193"/>
        <w:gridCol w:w="1096"/>
        <w:gridCol w:w="3688"/>
      </w:tblGrid>
      <w:tr w:rsidR="007F6BBA" w:rsidTr="00A01934">
        <w:trPr>
          <w:trHeight w:val="633"/>
        </w:trPr>
        <w:tc>
          <w:tcPr>
            <w:tcW w:type="dxa" w:w="916"/>
            <w:tcBorders>
              <w:top w:color="000000" w:space="0" w:sz="6" w:val="single"/>
              <w:left w:color="000000" w:space="0" w:sz="6" w:val="single"/>
              <w:bottom w:color="000000" w:space="0" w:sz="6" w:val="single"/>
              <w:right w:color="000000" w:space="0" w:sz="6" w:val="single"/>
            </w:tcBorders>
            <w:shd w:color="auto" w:fill="E5E5E5" w:val="clear"/>
          </w:tcPr>
          <w:p w:rsidP="00A01934" w:rsidR="007F6BBA" w:rsidRDefault="007F6BBA">
            <w:pPr>
              <w:spacing w:after="0" w:line="259" w:lineRule="auto"/>
              <w:ind w:firstLine="0" w:left="0" w:right="0"/>
              <w:jc w:val="left"/>
            </w:pPr>
            <w:r>
              <w:rPr>
                <w:rFonts w:ascii="Arial" w:cs="Arial" w:eastAsia="Arial" w:hAnsi="Arial"/>
                <w:b/>
                <w:sz w:val="18"/>
              </w:rPr>
              <w:t xml:space="preserve">CODE XML </w:t>
            </w:r>
          </w:p>
        </w:tc>
        <w:tc>
          <w:tcPr>
            <w:tcW w:type="dxa" w:w="1255"/>
            <w:tcBorders>
              <w:top w:color="000000" w:space="0" w:sz="6" w:val="single"/>
              <w:left w:color="000000" w:space="0" w:sz="6" w:val="single"/>
              <w:bottom w:color="000000" w:space="0" w:sz="6" w:val="single"/>
              <w:right w:color="000000" w:space="0" w:sz="6" w:val="single"/>
            </w:tcBorders>
            <w:shd w:color="auto" w:fill="E5E5E5" w:val="clear"/>
          </w:tcPr>
          <w:p w:rsidP="00A01934" w:rsidR="007F6BBA" w:rsidRDefault="007F6BBA">
            <w:pPr>
              <w:spacing w:after="0" w:line="259" w:lineRule="auto"/>
              <w:ind w:firstLine="0" w:left="2" w:right="0"/>
              <w:jc w:val="left"/>
            </w:pPr>
            <w:r>
              <w:rPr>
                <w:rFonts w:ascii="Arial" w:cs="Arial" w:eastAsia="Arial" w:hAnsi="Arial"/>
                <w:b/>
                <w:sz w:val="18"/>
              </w:rPr>
              <w:t xml:space="preserve">LIBELLE </w:t>
            </w:r>
          </w:p>
        </w:tc>
        <w:tc>
          <w:tcPr>
            <w:tcW w:type="dxa" w:w="1028"/>
            <w:tcBorders>
              <w:top w:color="000000" w:space="0" w:sz="6" w:val="single"/>
              <w:left w:color="000000" w:space="0" w:sz="6" w:val="single"/>
              <w:bottom w:color="000000" w:space="0" w:sz="6" w:val="single"/>
              <w:right w:color="000000" w:space="0" w:sz="6" w:val="single"/>
            </w:tcBorders>
            <w:shd w:color="auto" w:fill="E5E5E5" w:val="clear"/>
          </w:tcPr>
          <w:p w:rsidP="00A01934" w:rsidR="007F6BBA" w:rsidRDefault="007F6BBA">
            <w:pPr>
              <w:spacing w:after="0" w:line="259" w:lineRule="auto"/>
              <w:ind w:firstLine="0" w:left="2" w:right="0"/>
              <w:jc w:val="left"/>
            </w:pPr>
            <w:r>
              <w:rPr>
                <w:rFonts w:ascii="Arial" w:cs="Arial" w:eastAsia="Arial" w:hAnsi="Arial"/>
                <w:b/>
                <w:sz w:val="18"/>
              </w:rPr>
              <w:t xml:space="preserve">TYPE </w:t>
            </w:r>
          </w:p>
        </w:tc>
        <w:tc>
          <w:tcPr>
            <w:tcW w:type="dxa" w:w="1193"/>
            <w:tcBorders>
              <w:top w:color="000000" w:space="0" w:sz="6" w:val="single"/>
              <w:left w:color="000000" w:space="0" w:sz="6" w:val="single"/>
              <w:bottom w:color="000000" w:space="0" w:sz="6" w:val="single"/>
              <w:right w:color="000000" w:space="0" w:sz="6" w:val="single"/>
            </w:tcBorders>
            <w:shd w:color="auto" w:fill="E5E5E5" w:val="clear"/>
          </w:tcPr>
          <w:p w:rsidP="00A01934" w:rsidR="007F6BBA" w:rsidRDefault="007F6BBA">
            <w:pPr>
              <w:spacing w:after="0" w:line="259" w:lineRule="auto"/>
              <w:ind w:firstLine="0" w:left="2" w:right="0"/>
              <w:jc w:val="left"/>
            </w:pPr>
            <w:r>
              <w:rPr>
                <w:rFonts w:ascii="Arial" w:cs="Arial" w:eastAsia="Arial" w:hAnsi="Arial"/>
                <w:b/>
                <w:sz w:val="18"/>
              </w:rPr>
              <w:t xml:space="preserve">LONGUEUR </w:t>
            </w:r>
          </w:p>
        </w:tc>
        <w:tc>
          <w:tcPr>
            <w:tcW w:type="dxa" w:w="1096"/>
            <w:tcBorders>
              <w:top w:color="000000" w:space="0" w:sz="6" w:val="single"/>
              <w:left w:color="000000" w:space="0" w:sz="6" w:val="single"/>
              <w:bottom w:color="000000" w:space="0" w:sz="6" w:val="single"/>
              <w:right w:color="000000" w:space="0" w:sz="6" w:val="single"/>
            </w:tcBorders>
            <w:shd w:color="auto" w:fill="E5E5E5" w:val="clear"/>
          </w:tcPr>
          <w:p w:rsidP="00A01934" w:rsidR="007F6BBA" w:rsidRDefault="007F6BBA" w:rsidRPr="007C62AC">
            <w:pPr>
              <w:spacing w:after="0" w:line="259" w:lineRule="auto"/>
              <w:ind w:firstLine="0" w:left="2" w:right="0"/>
              <w:jc w:val="left"/>
              <w:rPr>
                <w:lang w:val="en-US"/>
              </w:rPr>
            </w:pPr>
            <w:r w:rsidRPr="007C62AC">
              <w:rPr>
                <w:rFonts w:ascii="Arial" w:cs="Arial" w:eastAsia="Arial" w:hAnsi="Arial"/>
                <w:b/>
                <w:sz w:val="18"/>
                <w:lang w:val="en-US"/>
              </w:rPr>
              <w:t>PRESENC</w:t>
            </w:r>
          </w:p>
          <w:p w:rsidP="00A01934" w:rsidR="007F6BBA" w:rsidRDefault="007F6BBA"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688"/>
            <w:tcBorders>
              <w:top w:color="000000" w:space="0" w:sz="6" w:val="single"/>
              <w:left w:color="000000" w:space="0" w:sz="6" w:val="single"/>
              <w:bottom w:color="000000" w:space="0" w:sz="6" w:val="single"/>
              <w:right w:color="000000" w:space="0" w:sz="6" w:val="single"/>
            </w:tcBorders>
            <w:shd w:color="auto" w:fill="E5E5E5" w:val="clear"/>
          </w:tcPr>
          <w:p w:rsidP="00A01934" w:rsidR="007F6BBA" w:rsidRDefault="007F6BBA">
            <w:pPr>
              <w:spacing w:after="0" w:line="259" w:lineRule="auto"/>
              <w:ind w:firstLine="0" w:left="2" w:right="0"/>
              <w:jc w:val="left"/>
            </w:pPr>
            <w:r>
              <w:rPr>
                <w:rFonts w:ascii="Arial" w:cs="Arial" w:eastAsia="Arial" w:hAnsi="Arial"/>
                <w:b/>
                <w:sz w:val="18"/>
              </w:rPr>
              <w:t>COMMENTAIRES</w:t>
            </w:r>
          </w:p>
        </w:tc>
      </w:tr>
      <w:tr w:rsidR="007F6BBA" w:rsidTr="00A01934">
        <w:trPr>
          <w:trHeight w:val="1522"/>
        </w:trPr>
        <w:tc>
          <w:tcPr>
            <w:tcW w:type="dxa" w:w="916"/>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0" w:right="0"/>
            </w:pPr>
            <w:r>
              <w:rPr>
                <w:rFonts w:ascii="Arial" w:cs="Arial" w:eastAsia="Arial" w:hAnsi="Arial"/>
                <w:b/>
                <w:sz w:val="18"/>
              </w:rPr>
              <w:t>ZONE_R</w:t>
            </w:r>
          </w:p>
          <w:p w:rsidP="00A01934" w:rsidR="007F6BBA" w:rsidRDefault="007F6BBA">
            <w:pPr>
              <w:spacing w:after="0" w:line="259" w:lineRule="auto"/>
              <w:ind w:firstLine="0" w:left="0" w:right="0"/>
              <w:jc w:val="left"/>
            </w:pPr>
            <w:r>
              <w:rPr>
                <w:rFonts w:ascii="Arial" w:cs="Arial" w:eastAsia="Arial" w:hAnsi="Arial"/>
                <w:b/>
                <w:sz w:val="18"/>
              </w:rPr>
              <w:t xml:space="preserve">D </w:t>
            </w:r>
          </w:p>
        </w:tc>
        <w:tc>
          <w:tcPr>
            <w:tcW w:type="dxa" w:w="1255"/>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 xml:space="preserve">Zone de résidence </w:t>
            </w:r>
          </w:p>
        </w:tc>
        <w:tc>
          <w:tcPr>
            <w:tcW w:type="dxa" w:w="1028"/>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3" w:right="0"/>
              <w:jc w:val="left"/>
            </w:pPr>
            <w:r>
              <w:rPr>
                <w:rFonts w:ascii="Arial" w:cs="Arial" w:eastAsia="Arial" w:hAnsi="Arial"/>
                <w:sz w:val="18"/>
              </w:rPr>
              <w:t>OB</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bottom"/>
          </w:tcPr>
          <w:p w:rsidP="00A01934" w:rsidR="007F6BBA" w:rsidRDefault="007F6BBA">
            <w:pPr>
              <w:spacing w:after="147" w:line="241" w:lineRule="auto"/>
              <w:ind w:firstLine="0" w:left="2" w:right="0"/>
            </w:pPr>
            <w:r>
              <w:rPr>
                <w:rFonts w:ascii="Arial" w:cs="Arial" w:eastAsia="Arial" w:hAnsi="Arial"/>
                <w:sz w:val="18"/>
              </w:rPr>
              <w:t xml:space="preserve">La zone de résidence du client codifiée de la façon suivante : </w:t>
            </w:r>
          </w:p>
          <w:p w:rsidP="00A01934" w:rsidR="007F6BBA" w:rsidRDefault="007F6BBA">
            <w:pPr>
              <w:numPr>
                <w:ilvl w:val="0"/>
                <w:numId w:val="42"/>
              </w:numPr>
              <w:spacing w:after="0" w:line="259" w:lineRule="auto"/>
              <w:ind w:hanging="360" w:right="25"/>
              <w:jc w:val="left"/>
            </w:pPr>
            <w:r>
              <w:rPr>
                <w:rFonts w:ascii="Arial" w:cs="Arial" w:eastAsia="Arial" w:hAnsi="Arial"/>
                <w:sz w:val="18"/>
              </w:rPr>
              <w:t xml:space="preserve">Bénéficiaire résident : 1 </w:t>
            </w:r>
          </w:p>
          <w:p w:rsidP="00A01934" w:rsidR="007F6BBA" w:rsidRDefault="007F6BBA">
            <w:pPr>
              <w:numPr>
                <w:ilvl w:val="0"/>
                <w:numId w:val="42"/>
              </w:numPr>
              <w:spacing w:after="0" w:line="259" w:lineRule="auto"/>
              <w:ind w:hanging="360" w:right="25"/>
              <w:jc w:val="left"/>
            </w:pPr>
            <w:r>
              <w:rPr>
                <w:rFonts w:ascii="Arial" w:cs="Arial" w:eastAsia="Arial" w:hAnsi="Arial"/>
                <w:sz w:val="18"/>
              </w:rPr>
              <w:t xml:space="preserve">Bénéficiaire non résident mais appartenant à l’un des pays de la zone euro : 0 </w:t>
            </w:r>
          </w:p>
        </w:tc>
      </w:tr>
      <w:tr w:rsidR="007F6BBA" w:rsidTr="00A01934">
        <w:trPr>
          <w:trHeight w:val="996"/>
        </w:trPr>
        <w:tc>
          <w:tcPr>
            <w:tcW w:type="dxa" w:w="916"/>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0" w:right="0"/>
              <w:jc w:val="left"/>
            </w:pPr>
            <w:r>
              <w:rPr>
                <w:rFonts w:ascii="Arial" w:cs="Arial" w:eastAsia="Arial" w:hAnsi="Arial"/>
                <w:b/>
                <w:sz w:val="18"/>
              </w:rPr>
              <w:t xml:space="preserve">MT_RE MBRST </w:t>
            </w:r>
          </w:p>
        </w:tc>
        <w:tc>
          <w:tcPr>
            <w:tcW w:type="dxa" w:w="1255"/>
            <w:tcBorders>
              <w:top w:color="000000" w:space="0" w:sz="6" w:val="single"/>
              <w:left w:color="000000" w:space="0" w:sz="6" w:val="single"/>
              <w:bottom w:color="000000" w:space="0" w:sz="6" w:val="single"/>
              <w:right w:color="000000" w:space="0" w:sz="6" w:val="single"/>
            </w:tcBorders>
            <w:vAlign w:val="center"/>
          </w:tcPr>
          <w:p w:rsidP="00A01934" w:rsidR="007F6BBA" w:rsidRDefault="007F6BBA">
            <w:pPr>
              <w:spacing w:after="0" w:line="259" w:lineRule="auto"/>
              <w:ind w:firstLine="0" w:left="2" w:right="0"/>
              <w:jc w:val="left"/>
            </w:pPr>
            <w:r>
              <w:rPr>
                <w:rFonts w:ascii="Arial" w:cs="Arial" w:eastAsia="Arial" w:hAnsi="Arial"/>
                <w:sz w:val="18"/>
              </w:rPr>
              <w:t xml:space="preserve">Montant du </w:t>
            </w:r>
          </w:p>
          <w:p w:rsidP="00A01934" w:rsidR="007F6BBA" w:rsidRDefault="007F6BBA">
            <w:pPr>
              <w:spacing w:after="0" w:line="259" w:lineRule="auto"/>
              <w:ind w:firstLine="0" w:left="2" w:right="0"/>
              <w:jc w:val="left"/>
            </w:pPr>
            <w:r>
              <w:rPr>
                <w:rFonts w:ascii="Arial" w:cs="Arial" w:eastAsia="Arial" w:hAnsi="Arial"/>
                <w:sz w:val="18"/>
              </w:rPr>
              <w:t>remboursem</w:t>
            </w:r>
          </w:p>
          <w:p w:rsidP="00A01934" w:rsidR="007F6BBA" w:rsidRDefault="007F6BBA">
            <w:pPr>
              <w:spacing w:after="0" w:line="259" w:lineRule="auto"/>
              <w:ind w:firstLine="0" w:left="2" w:right="0"/>
              <w:jc w:val="left"/>
            </w:pPr>
            <w:r>
              <w:rPr>
                <w:rFonts w:ascii="Arial" w:cs="Arial" w:eastAsia="Arial" w:hAnsi="Arial"/>
                <w:sz w:val="18"/>
              </w:rPr>
              <w:t xml:space="preserve">ent </w:t>
            </w:r>
          </w:p>
        </w:tc>
        <w:tc>
          <w:tcPr>
            <w:tcW w:type="dxa" w:w="1028"/>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 xml:space="preserve">11 </w:t>
            </w:r>
          </w:p>
        </w:tc>
        <w:tc>
          <w:tcPr>
            <w:tcW w:type="dxa" w:w="1096"/>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CO</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center"/>
          </w:tcPr>
          <w:p w:rsidP="00A01934" w:rsidR="007F6BBA" w:rsidRDefault="007F6BBA">
            <w:pPr>
              <w:spacing w:after="121" w:line="239" w:lineRule="auto"/>
              <w:ind w:firstLine="0" w:left="2" w:right="0"/>
            </w:pPr>
            <w:r>
              <w:rPr>
                <w:rFonts w:ascii="Arial" w:cs="Arial" w:eastAsia="Arial" w:hAnsi="Arial"/>
                <w:sz w:val="18"/>
              </w:rPr>
              <w:t xml:space="preserve">Le montant du remboursement est exprimé en euros, sans décimale </w:t>
            </w:r>
          </w:p>
          <w:p w:rsidP="00A01934" w:rsidR="007F6BBA" w:rsidRDefault="007F6BBA">
            <w:pPr>
              <w:spacing w:after="0" w:line="259" w:lineRule="auto"/>
              <w:ind w:firstLine="0" w:left="2" w:right="0"/>
              <w:jc w:val="left"/>
            </w:pPr>
            <w:r>
              <w:rPr>
                <w:rFonts w:ascii="Arial" w:cs="Arial" w:eastAsia="Arial" w:hAnsi="Arial"/>
                <w:sz w:val="18"/>
              </w:rPr>
              <w:t xml:space="preserve">La valeur est strictement positive. </w:t>
            </w:r>
          </w:p>
        </w:tc>
      </w:tr>
      <w:tr w:rsidR="007F6BBA" w:rsidTr="00A01934">
        <w:trPr>
          <w:trHeight w:val="1327"/>
        </w:trPr>
        <w:tc>
          <w:tcPr>
            <w:tcW w:type="dxa" w:w="916"/>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0" w:right="0"/>
              <w:jc w:val="left"/>
            </w:pPr>
            <w:r>
              <w:rPr>
                <w:rFonts w:ascii="Arial" w:cs="Arial" w:eastAsia="Arial" w:hAnsi="Arial"/>
                <w:b/>
                <w:sz w:val="18"/>
              </w:rPr>
              <w:t xml:space="preserve">PERIOD _RBRST </w:t>
            </w:r>
          </w:p>
        </w:tc>
        <w:tc>
          <w:tcPr>
            <w:tcW w:type="dxa" w:w="1255"/>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 xml:space="preserve">Périodicité </w:t>
            </w:r>
          </w:p>
          <w:p w:rsidP="00A01934" w:rsidR="007F6BBA" w:rsidRDefault="007F6BBA">
            <w:pPr>
              <w:spacing w:after="0" w:line="259" w:lineRule="auto"/>
              <w:ind w:firstLine="0" w:left="2" w:right="0"/>
              <w:jc w:val="left"/>
            </w:pPr>
            <w:r>
              <w:rPr>
                <w:rFonts w:ascii="Arial" w:cs="Arial" w:eastAsia="Arial" w:hAnsi="Arial"/>
                <w:sz w:val="18"/>
              </w:rPr>
              <w:t>remboursem</w:t>
            </w:r>
          </w:p>
          <w:p w:rsidP="00A01934" w:rsidR="007F6BBA" w:rsidRDefault="007F6BBA">
            <w:pPr>
              <w:spacing w:after="0" w:line="259" w:lineRule="auto"/>
              <w:ind w:firstLine="0" w:left="2" w:right="0"/>
              <w:jc w:val="left"/>
            </w:pPr>
            <w:r>
              <w:rPr>
                <w:rFonts w:ascii="Arial" w:cs="Arial" w:eastAsia="Arial" w:hAnsi="Arial"/>
                <w:sz w:val="18"/>
              </w:rPr>
              <w:t xml:space="preserve">ent </w:t>
            </w:r>
          </w:p>
        </w:tc>
        <w:tc>
          <w:tcPr>
            <w:tcW w:type="dxa" w:w="1028"/>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1"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CO</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bottom"/>
          </w:tcPr>
          <w:p w:rsidP="00A01934" w:rsidR="007F6BBA" w:rsidRDefault="007F6BBA">
            <w:pPr>
              <w:spacing w:after="149" w:line="239" w:lineRule="auto"/>
              <w:ind w:firstLine="0" w:left="2" w:right="0"/>
            </w:pPr>
            <w:r>
              <w:rPr>
                <w:rFonts w:ascii="Arial" w:cs="Arial" w:eastAsia="Arial" w:hAnsi="Arial"/>
                <w:sz w:val="18"/>
              </w:rPr>
              <w:t xml:space="preserve">La périodicité de remboursement est codifiée de la façon suivante : </w:t>
            </w:r>
          </w:p>
          <w:p w:rsidP="007F6BBA" w:rsidR="007F6BBA" w:rsidRDefault="007F6BBA" w:rsidRPr="007F6BBA">
            <w:pPr>
              <w:pStyle w:val="Paragraphedeliste"/>
              <w:numPr>
                <w:ilvl w:val="0"/>
                <w:numId w:val="75"/>
              </w:numPr>
              <w:spacing w:after="0" w:line="259" w:lineRule="auto"/>
              <w:ind w:right="1436"/>
              <w:jc w:val="left"/>
              <w:rPr>
                <w:rFonts w:ascii="Arial" w:cs="Arial" w:eastAsia="Arial" w:hAnsi="Arial"/>
                <w:sz w:val="18"/>
              </w:rPr>
            </w:pPr>
            <w:r w:rsidRPr="007F6BBA">
              <w:rPr>
                <w:rFonts w:ascii="Arial" w:cs="Arial" w:eastAsia="Arial" w:hAnsi="Arial"/>
                <w:sz w:val="18"/>
              </w:rPr>
              <w:t>Mensuelle : 0</w:t>
            </w:r>
          </w:p>
          <w:p w:rsidP="007F6BBA" w:rsidR="007F6BBA" w:rsidRDefault="007F6BBA" w:rsidRPr="007F6BBA">
            <w:pPr>
              <w:pStyle w:val="Paragraphedeliste"/>
              <w:numPr>
                <w:ilvl w:val="0"/>
                <w:numId w:val="75"/>
              </w:numPr>
              <w:spacing w:after="0" w:line="259" w:lineRule="auto"/>
              <w:ind w:right="1436"/>
              <w:jc w:val="left"/>
              <w:rPr>
                <w:rFonts w:ascii="Arial" w:cs="Arial" w:eastAsia="Arial" w:hAnsi="Arial"/>
                <w:sz w:val="18"/>
              </w:rPr>
            </w:pPr>
            <w:r w:rsidRPr="007F6BBA">
              <w:rPr>
                <w:rFonts w:ascii="Arial" w:cs="Arial" w:eastAsia="Arial" w:hAnsi="Arial"/>
                <w:sz w:val="18"/>
              </w:rPr>
              <w:t>Trimestrielle : 1</w:t>
            </w:r>
          </w:p>
          <w:p w:rsidP="007F6BBA" w:rsidR="007F6BBA" w:rsidRDefault="007F6BBA">
            <w:pPr>
              <w:pStyle w:val="Paragraphedeliste"/>
              <w:numPr>
                <w:ilvl w:val="0"/>
                <w:numId w:val="75"/>
              </w:numPr>
              <w:spacing w:after="0" w:line="259" w:lineRule="auto"/>
              <w:ind w:right="1436"/>
              <w:jc w:val="left"/>
            </w:pPr>
            <w:r w:rsidRPr="007F6BBA">
              <w:rPr>
                <w:rFonts w:ascii="Arial" w:cs="Arial" w:eastAsia="Arial" w:hAnsi="Arial"/>
                <w:sz w:val="18"/>
              </w:rPr>
              <w:t xml:space="preserve">Autre : 2. </w:t>
            </w:r>
          </w:p>
        </w:tc>
      </w:tr>
      <w:tr w:rsidR="007F6BBA" w:rsidTr="00A01934">
        <w:trPr>
          <w:trHeight w:val="2372"/>
        </w:trPr>
        <w:tc>
          <w:tcPr>
            <w:tcW w:type="dxa" w:w="916"/>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0" w:right="0"/>
            </w:pPr>
            <w:r>
              <w:rPr>
                <w:rFonts w:ascii="Arial" w:cs="Arial" w:eastAsia="Arial" w:hAnsi="Arial"/>
                <w:b/>
                <w:sz w:val="18"/>
              </w:rPr>
              <w:t xml:space="preserve">SURETE </w:t>
            </w:r>
          </w:p>
        </w:tc>
        <w:tc>
          <w:tcPr>
            <w:tcW w:type="dxa" w:w="1255"/>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 xml:space="preserve">Type de sûreté </w:t>
            </w:r>
          </w:p>
        </w:tc>
        <w:tc>
          <w:tcPr>
            <w:tcW w:type="dxa" w:w="1028"/>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3" w:right="0"/>
              <w:jc w:val="left"/>
            </w:pPr>
            <w:r>
              <w:rPr>
                <w:rFonts w:ascii="Arial" w:cs="Arial" w:eastAsia="Arial" w:hAnsi="Arial"/>
                <w:sz w:val="18"/>
              </w:rPr>
              <w:t>OB</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bottom"/>
          </w:tcPr>
          <w:p w:rsidP="00A01934" w:rsidR="007F6BBA" w:rsidRDefault="007F6BBA">
            <w:pPr>
              <w:spacing w:after="141" w:line="247" w:lineRule="auto"/>
              <w:ind w:firstLine="0" w:left="2" w:right="0"/>
              <w:jc w:val="left"/>
            </w:pPr>
            <w:r>
              <w:rPr>
                <w:rFonts w:ascii="Arial" w:cs="Arial" w:eastAsia="Arial" w:hAnsi="Arial"/>
                <w:sz w:val="18"/>
              </w:rPr>
              <w:t xml:space="preserve">Le </w:t>
            </w:r>
            <w:r>
              <w:rPr>
                <w:rFonts w:ascii="Arial" w:cs="Arial" w:eastAsia="Arial" w:hAnsi="Arial"/>
                <w:sz w:val="18"/>
              </w:rPr>
              <w:tab/>
              <w:t xml:space="preserve">type </w:t>
            </w:r>
            <w:r>
              <w:rPr>
                <w:rFonts w:ascii="Arial" w:cs="Arial" w:eastAsia="Arial" w:hAnsi="Arial"/>
                <w:sz w:val="18"/>
              </w:rPr>
              <w:tab/>
              <w:t xml:space="preserve">de </w:t>
            </w:r>
            <w:r>
              <w:rPr>
                <w:rFonts w:ascii="Arial" w:cs="Arial" w:eastAsia="Arial" w:hAnsi="Arial"/>
                <w:sz w:val="18"/>
              </w:rPr>
              <w:tab/>
              <w:t xml:space="preserve">sûreté </w:t>
            </w:r>
            <w:r>
              <w:rPr>
                <w:rFonts w:ascii="Arial" w:cs="Arial" w:eastAsia="Arial" w:hAnsi="Arial"/>
                <w:sz w:val="18"/>
              </w:rPr>
              <w:tab/>
              <w:t xml:space="preserve">garantissant éventuellement le contrat de crédit : </w:t>
            </w:r>
          </w:p>
          <w:p w:rsidP="00A01934" w:rsidR="007F6BBA" w:rsidRDefault="007F6BBA">
            <w:pPr>
              <w:numPr>
                <w:ilvl w:val="0"/>
                <w:numId w:val="43"/>
              </w:numPr>
              <w:spacing w:after="0" w:line="259" w:lineRule="auto"/>
              <w:ind w:hanging="360" w:right="0"/>
              <w:jc w:val="left"/>
            </w:pPr>
            <w:r>
              <w:rPr>
                <w:rFonts w:ascii="Arial" w:cs="Arial" w:eastAsia="Arial" w:hAnsi="Arial"/>
                <w:sz w:val="18"/>
              </w:rPr>
              <w:t xml:space="preserve">Crédits garantis par des sûretés </w:t>
            </w:r>
          </w:p>
          <w:p w:rsidP="00A01934" w:rsidR="007F6BBA" w:rsidRDefault="007F6BBA">
            <w:pPr>
              <w:spacing w:after="0" w:line="259" w:lineRule="auto"/>
              <w:ind w:firstLine="0" w:left="362" w:right="0"/>
              <w:jc w:val="left"/>
            </w:pPr>
            <w:r>
              <w:rPr>
                <w:rFonts w:ascii="Arial" w:cs="Arial" w:eastAsia="Arial" w:hAnsi="Arial"/>
                <w:sz w:val="18"/>
              </w:rPr>
              <w:t xml:space="preserve">immobilières : 1 </w:t>
            </w:r>
          </w:p>
          <w:p w:rsidP="00A01934" w:rsidR="007F6BBA" w:rsidRDefault="007F6BBA">
            <w:pPr>
              <w:numPr>
                <w:ilvl w:val="0"/>
                <w:numId w:val="43"/>
              </w:numPr>
              <w:spacing w:after="10" w:line="242" w:lineRule="auto"/>
              <w:ind w:hanging="360" w:right="0"/>
              <w:jc w:val="left"/>
            </w:pPr>
            <w:r>
              <w:rPr>
                <w:rFonts w:ascii="Arial" w:cs="Arial" w:eastAsia="Arial" w:hAnsi="Arial"/>
                <w:sz w:val="18"/>
              </w:rPr>
              <w:t xml:space="preserve">Crédits garantis par des sûretés autres qu’immobilières : 2 </w:t>
            </w:r>
          </w:p>
          <w:p w:rsidP="00A01934" w:rsidR="007F6BBA" w:rsidRDefault="007F6BBA">
            <w:pPr>
              <w:numPr>
                <w:ilvl w:val="0"/>
                <w:numId w:val="43"/>
              </w:numPr>
              <w:spacing w:after="28" w:line="241" w:lineRule="auto"/>
              <w:ind w:hanging="360" w:right="0"/>
              <w:jc w:val="left"/>
            </w:pPr>
            <w:r>
              <w:rPr>
                <w:rFonts w:ascii="Arial" w:cs="Arial" w:eastAsia="Arial" w:hAnsi="Arial"/>
                <w:sz w:val="18"/>
              </w:rPr>
              <w:t xml:space="preserve">Crédits garantis par des sûretés immobilières et autres qu’immobilières : 3 </w:t>
            </w:r>
          </w:p>
          <w:p w:rsidP="00A01934" w:rsidR="007F6BBA" w:rsidRDefault="007F6BBA">
            <w:pPr>
              <w:numPr>
                <w:ilvl w:val="0"/>
                <w:numId w:val="43"/>
              </w:numPr>
              <w:spacing w:after="0" w:line="259" w:lineRule="auto"/>
              <w:ind w:hanging="360" w:right="0"/>
              <w:jc w:val="left"/>
            </w:pPr>
            <w:r>
              <w:rPr>
                <w:rFonts w:ascii="Arial" w:cs="Arial" w:eastAsia="Arial" w:hAnsi="Arial"/>
                <w:sz w:val="18"/>
              </w:rPr>
              <w:t xml:space="preserve">Crédits non garantis : 0 </w:t>
            </w:r>
          </w:p>
        </w:tc>
      </w:tr>
      <w:tr w:rsidR="007F6BBA" w:rsidTr="00A01934">
        <w:trPr>
          <w:trHeight w:val="1705"/>
        </w:trPr>
        <w:tc>
          <w:tcPr>
            <w:tcW w:type="dxa" w:w="916"/>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0" w:right="0"/>
              <w:jc w:val="left"/>
            </w:pPr>
            <w:r>
              <w:rPr>
                <w:rFonts w:ascii="Arial" w:cs="Arial" w:eastAsia="Arial" w:hAnsi="Arial"/>
                <w:b/>
                <w:sz w:val="18"/>
              </w:rPr>
              <w:t xml:space="preserve">SIREN </w:t>
            </w:r>
          </w:p>
        </w:tc>
        <w:tc>
          <w:tcPr>
            <w:tcW w:type="dxa" w:w="1255"/>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 xml:space="preserve">Numéro </w:t>
            </w:r>
          </w:p>
          <w:p w:rsidP="00A01934" w:rsidR="007F6BBA" w:rsidRDefault="007F6BBA">
            <w:pPr>
              <w:spacing w:after="0" w:line="259" w:lineRule="auto"/>
              <w:ind w:firstLine="0" w:left="2" w:right="0"/>
              <w:jc w:val="left"/>
            </w:pPr>
            <w:r>
              <w:rPr>
                <w:rFonts w:ascii="Arial" w:cs="Arial" w:eastAsia="Arial" w:hAnsi="Arial"/>
                <w:sz w:val="18"/>
              </w:rPr>
              <w:t xml:space="preserve">SIREN du </w:t>
            </w:r>
          </w:p>
          <w:p w:rsidP="00A01934" w:rsidR="007F6BBA" w:rsidRDefault="007F6BBA">
            <w:pPr>
              <w:spacing w:after="0" w:line="259" w:lineRule="auto"/>
              <w:ind w:firstLine="0" w:left="2" w:right="0"/>
              <w:jc w:val="left"/>
            </w:pPr>
            <w:r>
              <w:rPr>
                <w:rFonts w:ascii="Arial" w:cs="Arial" w:eastAsia="Arial" w:hAnsi="Arial"/>
                <w:sz w:val="18"/>
              </w:rPr>
              <w:t xml:space="preserve">bénéficiaire </w:t>
            </w:r>
          </w:p>
        </w:tc>
        <w:tc>
          <w:tcPr>
            <w:tcW w:type="dxa" w:w="1028"/>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 xml:space="preserve">9 </w:t>
            </w:r>
          </w:p>
        </w:tc>
        <w:tc>
          <w:tcPr>
            <w:tcW w:type="dxa" w:w="1096"/>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3" w:right="0"/>
              <w:jc w:val="left"/>
            </w:pPr>
            <w:r>
              <w:rPr>
                <w:rFonts w:ascii="Arial" w:cs="Arial" w:eastAsia="Arial" w:hAnsi="Arial"/>
                <w:sz w:val="18"/>
              </w:rPr>
              <w:t xml:space="preserve">OB </w:t>
            </w:r>
          </w:p>
        </w:tc>
        <w:tc>
          <w:tcPr>
            <w:tcW w:type="dxa" w:w="3688"/>
            <w:tcBorders>
              <w:top w:color="000000" w:space="0" w:sz="6" w:val="single"/>
              <w:left w:color="000000" w:space="0" w:sz="6" w:val="single"/>
              <w:bottom w:color="000000" w:space="0" w:sz="6" w:val="single"/>
              <w:right w:color="000000" w:space="0" w:sz="6" w:val="single"/>
            </w:tcBorders>
            <w:vAlign w:val="center"/>
          </w:tcPr>
          <w:p w:rsidP="00A01934" w:rsidR="007F6BBA" w:rsidRDefault="007F6BBA">
            <w:pPr>
              <w:spacing w:after="0" w:line="259" w:lineRule="auto"/>
              <w:ind w:firstLine="0" w:left="2" w:right="51"/>
            </w:pPr>
            <w:r>
              <w:rPr>
                <w:rFonts w:ascii="Arial" w:cs="Arial" w:eastAsia="Arial" w:hAnsi="Arial"/>
                <w:sz w:val="18"/>
              </w:rPr>
              <w:t xml:space="preserve">Le numéro SIREN du bénéficiaire doit être un numéro de SIREN valide (Cf. contrôle défini ci-après), 100000009 pour les immatriculations en cours, ou 200000008 pour les bénéficiaires monégasques, ou 999999999 pour les bénéficiaires non résidents </w:t>
            </w:r>
          </w:p>
        </w:tc>
      </w:tr>
    </w:tbl>
    <w:p w:rsidR="007F6BBA" w:rsidRDefault="007F6BBA">
      <w:pPr>
        <w:spacing w:after="99" w:line="259" w:lineRule="auto"/>
        <w:ind w:firstLine="0" w:left="66" w:right="0"/>
        <w:jc w:val="left"/>
      </w:pPr>
    </w:p>
    <w:tbl>
      <w:tblPr>
        <w:tblStyle w:val="TableGrid"/>
        <w:tblW w:type="dxa" w:w="9176"/>
        <w:tblInd w:type="dxa" w:w="-40"/>
        <w:tblCellMar>
          <w:top w:type="dxa" w:w="9"/>
          <w:left w:type="dxa" w:w="106"/>
          <w:bottom w:type="dxa" w:w="9"/>
          <w:right w:type="dxa" w:w="56"/>
        </w:tblCellMar>
        <w:tblLook w:firstColumn="1" w:firstRow="1" w:lastColumn="0" w:lastRow="0" w:noHBand="0" w:noVBand="1" w:val="04A0"/>
      </w:tblPr>
      <w:tblGrid>
        <w:gridCol w:w="938"/>
        <w:gridCol w:w="1240"/>
        <w:gridCol w:w="1090"/>
        <w:gridCol w:w="1194"/>
        <w:gridCol w:w="1182"/>
        <w:gridCol w:w="3532"/>
      </w:tblGrid>
      <w:tr w:rsidR="00914B9C" w:rsidTr="00914B9C">
        <w:trPr>
          <w:trHeight w:val="633"/>
        </w:trPr>
        <w:tc>
          <w:tcPr>
            <w:tcW w:type="dxa" w:w="938"/>
            <w:tcBorders>
              <w:top w:color="000000" w:space="0" w:sz="6" w:val="single"/>
              <w:left w:color="000000" w:space="0" w:sz="6" w:val="single"/>
              <w:bottom w:color="000000" w:space="0" w:sz="6" w:val="single"/>
              <w:right w:color="000000" w:space="0" w:sz="6" w:val="single"/>
            </w:tcBorders>
            <w:shd w:color="auto" w:fill="E5E5E5" w:val="clear"/>
          </w:tcPr>
          <w:p w:rsidP="00914B9C" w:rsidR="00914B9C" w:rsidRDefault="00914B9C">
            <w:pPr>
              <w:spacing w:after="0" w:line="259" w:lineRule="auto"/>
              <w:ind w:firstLine="0" w:left="0" w:right="0"/>
              <w:jc w:val="left"/>
            </w:pPr>
            <w:r>
              <w:rPr>
                <w:rFonts w:ascii="Arial" w:cs="Arial" w:eastAsia="Arial" w:hAnsi="Arial"/>
                <w:b/>
                <w:sz w:val="18"/>
              </w:rPr>
              <w:t xml:space="preserve">CODE XML </w:t>
            </w:r>
          </w:p>
        </w:tc>
        <w:tc>
          <w:tcPr>
            <w:tcW w:type="dxa" w:w="1240"/>
            <w:tcBorders>
              <w:top w:color="000000" w:space="0" w:sz="6" w:val="single"/>
              <w:left w:color="000000" w:space="0" w:sz="6" w:val="single"/>
              <w:bottom w:color="000000" w:space="0" w:sz="6" w:val="single"/>
              <w:right w:color="000000" w:space="0" w:sz="6" w:val="single"/>
            </w:tcBorders>
            <w:shd w:color="auto" w:fill="E5E5E5" w:val="clear"/>
          </w:tcPr>
          <w:p w:rsidP="00914B9C" w:rsidR="00914B9C" w:rsidRDefault="00914B9C">
            <w:pPr>
              <w:spacing w:after="0" w:line="259" w:lineRule="auto"/>
              <w:ind w:firstLine="0" w:left="2" w:right="0"/>
              <w:jc w:val="left"/>
            </w:pPr>
            <w:r>
              <w:rPr>
                <w:rFonts w:ascii="Arial" w:cs="Arial" w:eastAsia="Arial" w:hAnsi="Arial"/>
                <w:b/>
                <w:sz w:val="18"/>
              </w:rPr>
              <w:t xml:space="preserve">LIBELLE </w:t>
            </w:r>
          </w:p>
        </w:tc>
        <w:tc>
          <w:tcPr>
            <w:tcW w:type="dxa" w:w="1090"/>
            <w:tcBorders>
              <w:top w:color="000000" w:space="0" w:sz="6" w:val="single"/>
              <w:left w:color="000000" w:space="0" w:sz="6" w:val="single"/>
              <w:bottom w:color="000000" w:space="0" w:sz="6" w:val="single"/>
              <w:right w:color="000000" w:space="0" w:sz="6" w:val="single"/>
            </w:tcBorders>
            <w:shd w:color="auto" w:fill="E5E5E5" w:val="clear"/>
          </w:tcPr>
          <w:p w:rsidP="00914B9C" w:rsidR="00914B9C" w:rsidRDefault="00914B9C">
            <w:pPr>
              <w:spacing w:after="0" w:line="259" w:lineRule="auto"/>
              <w:ind w:firstLine="0" w:left="2" w:right="0"/>
              <w:jc w:val="left"/>
            </w:pPr>
            <w:r>
              <w:rPr>
                <w:rFonts w:ascii="Arial" w:cs="Arial" w:eastAsia="Arial" w:hAnsi="Arial"/>
                <w:b/>
                <w:sz w:val="18"/>
              </w:rPr>
              <w:t xml:space="preserve">TYPE </w:t>
            </w:r>
          </w:p>
        </w:tc>
        <w:tc>
          <w:tcPr>
            <w:tcW w:type="dxa" w:w="1194"/>
            <w:tcBorders>
              <w:top w:color="000000" w:space="0" w:sz="6" w:val="single"/>
              <w:left w:color="000000" w:space="0" w:sz="6" w:val="single"/>
              <w:bottom w:color="000000" w:space="0" w:sz="6" w:val="single"/>
              <w:right w:color="000000" w:space="0" w:sz="6" w:val="single"/>
            </w:tcBorders>
            <w:shd w:color="auto" w:fill="E5E5E5" w:val="clear"/>
          </w:tcPr>
          <w:p w:rsidP="00914B9C" w:rsidR="00914B9C" w:rsidRDefault="00914B9C">
            <w:pPr>
              <w:spacing w:after="0" w:line="259" w:lineRule="auto"/>
              <w:ind w:firstLine="0" w:left="2" w:right="0"/>
              <w:jc w:val="left"/>
            </w:pPr>
            <w:r>
              <w:rPr>
                <w:rFonts w:ascii="Arial" w:cs="Arial" w:eastAsia="Arial" w:hAnsi="Arial"/>
                <w:b/>
                <w:sz w:val="18"/>
              </w:rPr>
              <w:t xml:space="preserve">LONGUEUR </w:t>
            </w:r>
          </w:p>
        </w:tc>
        <w:tc>
          <w:tcPr>
            <w:tcW w:type="dxa" w:w="1182"/>
            <w:tcBorders>
              <w:top w:color="000000" w:space="0" w:sz="6" w:val="single"/>
              <w:left w:color="000000" w:space="0" w:sz="6" w:val="single"/>
              <w:bottom w:color="000000" w:space="0" w:sz="6" w:val="single"/>
              <w:right w:color="000000" w:space="0" w:sz="6" w:val="single"/>
            </w:tcBorders>
            <w:shd w:color="auto" w:fill="E5E5E5" w:val="clear"/>
          </w:tcPr>
          <w:p w:rsidP="00914B9C" w:rsidR="00914B9C" w:rsidRDefault="00914B9C" w:rsidRPr="007C62AC">
            <w:pPr>
              <w:spacing w:after="0" w:line="259" w:lineRule="auto"/>
              <w:ind w:firstLine="0" w:left="2" w:right="0"/>
              <w:jc w:val="left"/>
              <w:rPr>
                <w:lang w:val="en-US"/>
              </w:rPr>
            </w:pPr>
            <w:r w:rsidRPr="007C62AC">
              <w:rPr>
                <w:rFonts w:ascii="Arial" w:cs="Arial" w:eastAsia="Arial" w:hAnsi="Arial"/>
                <w:b/>
                <w:sz w:val="18"/>
                <w:lang w:val="en-US"/>
              </w:rPr>
              <w:t>PRESENC</w:t>
            </w:r>
          </w:p>
          <w:p w:rsidP="00914B9C" w:rsidR="00914B9C" w:rsidRDefault="00914B9C"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532"/>
            <w:tcBorders>
              <w:top w:color="000000" w:space="0" w:sz="6" w:val="single"/>
              <w:left w:color="000000" w:space="0" w:sz="6" w:val="single"/>
              <w:bottom w:color="000000" w:space="0" w:sz="6" w:val="single"/>
              <w:right w:color="000000" w:space="0" w:sz="6" w:val="single"/>
            </w:tcBorders>
            <w:shd w:color="auto" w:fill="E5E5E5" w:val="clear"/>
          </w:tcPr>
          <w:p w:rsidP="00914B9C" w:rsidR="00914B9C" w:rsidRDefault="00914B9C">
            <w:pPr>
              <w:spacing w:after="0" w:line="259" w:lineRule="auto"/>
              <w:ind w:firstLine="0" w:left="2" w:right="0"/>
              <w:jc w:val="left"/>
            </w:pPr>
            <w:r>
              <w:rPr>
                <w:rFonts w:ascii="Arial" w:cs="Arial" w:eastAsia="Arial" w:hAnsi="Arial"/>
                <w:b/>
                <w:sz w:val="18"/>
              </w:rPr>
              <w:t>COMMENTAIRES</w:t>
            </w:r>
          </w:p>
        </w:tc>
      </w:tr>
      <w:tr w:rsidR="00914B9C" w:rsidTr="00914B9C">
        <w:trPr>
          <w:trHeight w:val="552"/>
        </w:trPr>
        <w:tc>
          <w:tcPr>
            <w:tcW w:type="dxa" w:w="938"/>
            <w:tcBorders>
              <w:top w:color="000000" w:space="0" w:sz="6" w:val="single"/>
              <w:left w:color="000000" w:space="0" w:sz="6" w:val="single"/>
              <w:bottom w:color="000000" w:space="0" w:sz="6" w:val="single"/>
              <w:right w:color="000000" w:space="0" w:sz="6" w:val="single"/>
            </w:tcBorders>
            <w:vAlign w:val="center"/>
          </w:tcPr>
          <w:p w:rsidP="00914B9C" w:rsidR="00914B9C" w:rsidRDefault="00914B9C">
            <w:pPr>
              <w:spacing w:after="0" w:line="259" w:lineRule="auto"/>
              <w:ind w:firstLine="0" w:left="0" w:right="0"/>
              <w:jc w:val="left"/>
            </w:pPr>
            <w:r>
              <w:rPr>
                <w:rFonts w:ascii="Arial" w:cs="Arial" w:eastAsia="Arial" w:hAnsi="Arial"/>
                <w:b/>
                <w:sz w:val="18"/>
              </w:rPr>
              <w:t xml:space="preserve">SCT </w:t>
            </w:r>
          </w:p>
        </w:tc>
        <w:tc>
          <w:tcPr>
            <w:tcW w:type="dxa" w:w="1240"/>
            <w:tcBorders>
              <w:top w:color="000000" w:space="0" w:sz="6" w:val="single"/>
              <w:left w:color="000000" w:space="0" w:sz="6" w:val="single"/>
              <w:bottom w:color="000000" w:space="0" w:sz="6" w:val="single"/>
              <w:right w:color="000000" w:space="0" w:sz="6" w:val="single"/>
            </w:tcBorders>
            <w:vAlign w:val="bottom"/>
          </w:tcPr>
          <w:p w:rsidP="00914B9C" w:rsidR="00914B9C" w:rsidRDefault="00914B9C">
            <w:pPr>
              <w:spacing w:after="0" w:line="259" w:lineRule="auto"/>
              <w:ind w:firstLine="0" w:left="2" w:right="0"/>
              <w:jc w:val="left"/>
            </w:pPr>
            <w:r>
              <w:rPr>
                <w:rFonts w:ascii="Arial" w:cs="Arial" w:eastAsia="Arial" w:hAnsi="Arial"/>
                <w:sz w:val="18"/>
              </w:rPr>
              <w:t xml:space="preserve">Identifiant de la section </w:t>
            </w:r>
          </w:p>
        </w:tc>
        <w:tc>
          <w:tcPr>
            <w:tcW w:type="dxa" w:w="1090"/>
            <w:tcBorders>
              <w:top w:color="000000" w:space="0" w:sz="6" w:val="single"/>
              <w:left w:color="000000" w:space="0" w:sz="6" w:val="single"/>
              <w:bottom w:color="000000" w:space="0" w:sz="6" w:val="single"/>
              <w:right w:color="000000" w:space="0" w:sz="6" w:val="single"/>
            </w:tcBorders>
            <w:vAlign w:val="center"/>
          </w:tcPr>
          <w:p w:rsidP="00914B9C" w:rsidR="00914B9C" w:rsidRDefault="00914B9C">
            <w:pPr>
              <w:spacing w:after="0" w:line="259" w:lineRule="auto"/>
              <w:ind w:firstLine="0" w:left="2" w:right="0"/>
              <w:jc w:val="left"/>
            </w:pPr>
            <w:r>
              <w:rPr>
                <w:rFonts w:ascii="Arial" w:cs="Arial" w:eastAsia="Arial" w:hAnsi="Arial"/>
                <w:sz w:val="18"/>
              </w:rPr>
              <w:t xml:space="preserve">Alphanum </w:t>
            </w:r>
          </w:p>
        </w:tc>
        <w:tc>
          <w:tcPr>
            <w:tcW w:type="dxa" w:w="1194"/>
            <w:tcBorders>
              <w:top w:color="000000" w:space="0" w:sz="6" w:val="single"/>
              <w:left w:color="000000" w:space="0" w:sz="6" w:val="single"/>
              <w:bottom w:color="000000" w:space="0" w:sz="6" w:val="single"/>
              <w:right w:color="000000" w:space="0" w:sz="6" w:val="single"/>
            </w:tcBorders>
            <w:vAlign w:val="center"/>
          </w:tcPr>
          <w:p w:rsidP="00914B9C" w:rsidR="00914B9C" w:rsidRDefault="00914B9C">
            <w:pPr>
              <w:spacing w:after="0" w:line="259" w:lineRule="auto"/>
              <w:ind w:firstLine="0" w:left="3" w:right="0"/>
              <w:jc w:val="left"/>
            </w:pPr>
            <w:r>
              <w:rPr>
                <w:rFonts w:ascii="Arial" w:cs="Arial" w:eastAsia="Arial" w:hAnsi="Arial"/>
                <w:sz w:val="18"/>
              </w:rPr>
              <w:t xml:space="preserve"> 4 </w:t>
            </w:r>
          </w:p>
        </w:tc>
        <w:tc>
          <w:tcPr>
            <w:tcW w:type="dxa" w:w="1182"/>
            <w:tcBorders>
              <w:top w:color="000000" w:space="0" w:sz="6" w:val="single"/>
              <w:left w:color="000000" w:space="0" w:sz="6" w:val="single"/>
              <w:bottom w:color="000000" w:space="0" w:sz="6" w:val="single"/>
              <w:right w:color="000000" w:space="0" w:sz="6" w:val="single"/>
            </w:tcBorders>
            <w:vAlign w:val="center"/>
          </w:tcPr>
          <w:p w:rsidP="00914B9C" w:rsidR="00914B9C" w:rsidRDefault="00914B9C">
            <w:pPr>
              <w:spacing w:after="0" w:line="259" w:lineRule="auto"/>
              <w:ind w:firstLine="0" w:left="3" w:right="0"/>
              <w:jc w:val="left"/>
            </w:pPr>
            <w:r>
              <w:rPr>
                <w:rFonts w:ascii="Arial" w:cs="Arial" w:eastAsia="Arial" w:hAnsi="Arial"/>
                <w:sz w:val="18"/>
              </w:rPr>
              <w:t xml:space="preserve">OB </w:t>
            </w:r>
          </w:p>
        </w:tc>
        <w:tc>
          <w:tcPr>
            <w:tcW w:type="dxa" w:w="3532"/>
            <w:tcBorders>
              <w:top w:color="000000" w:space="0" w:sz="6" w:val="single"/>
              <w:left w:color="000000" w:space="0" w:sz="6" w:val="single"/>
              <w:bottom w:color="000000" w:space="0" w:sz="6" w:val="single"/>
              <w:right w:color="000000" w:space="0" w:sz="6" w:val="single"/>
            </w:tcBorders>
            <w:vAlign w:val="bottom"/>
          </w:tcPr>
          <w:p w:rsidP="00914B9C" w:rsidR="00914B9C" w:rsidRDefault="00914B9C">
            <w:pPr>
              <w:spacing w:after="0" w:line="259" w:lineRule="auto"/>
              <w:ind w:firstLine="0" w:left="2" w:right="0"/>
              <w:jc w:val="left"/>
            </w:pPr>
            <w:r>
              <w:rPr>
                <w:rFonts w:ascii="Arial" w:cs="Arial" w:eastAsia="Arial" w:hAnsi="Arial"/>
                <w:sz w:val="18"/>
              </w:rPr>
              <w:t>L’identifiant de la section a pour valeur "MCO3</w:t>
            </w:r>
            <w:r>
              <w:rPr>
                <w:rFonts w:ascii="Arial" w:cs="Arial" w:eastAsia="Arial" w:hAnsi="Arial"/>
                <w:b/>
                <w:sz w:val="18"/>
              </w:rPr>
              <w:t>".</w:t>
            </w:r>
            <w:r>
              <w:rPr>
                <w:rFonts w:ascii="Arial" w:cs="Arial" w:eastAsia="Arial" w:hAnsi="Arial"/>
                <w:sz w:val="18"/>
              </w:rPr>
              <w:t xml:space="preserve"> </w:t>
            </w:r>
          </w:p>
        </w:tc>
      </w:tr>
      <w:tr w:rsidR="00914B9C" w:rsidTr="00914B9C">
        <w:trPr>
          <w:trHeight w:val="1669"/>
        </w:trPr>
        <w:tc>
          <w:tcPr>
            <w:tcW w:type="dxa" w:w="938"/>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0" w:right="0"/>
              <w:jc w:val="left"/>
            </w:pPr>
            <w:r>
              <w:rPr>
                <w:rFonts w:ascii="Arial" w:cs="Arial" w:eastAsia="Arial" w:hAnsi="Arial"/>
                <w:b/>
                <w:sz w:val="18"/>
              </w:rPr>
              <w:t xml:space="preserve">ID_GUI </w:t>
            </w:r>
          </w:p>
        </w:tc>
        <w:tc>
          <w:tcPr>
            <w:tcW w:type="dxa" w:w="1240"/>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2" w:right="0"/>
              <w:jc w:val="left"/>
            </w:pPr>
            <w:r>
              <w:rPr>
                <w:rFonts w:ascii="Arial" w:cs="Arial" w:eastAsia="Arial" w:hAnsi="Arial"/>
                <w:sz w:val="18"/>
              </w:rPr>
              <w:t xml:space="preserve">Code guichet </w:t>
            </w:r>
          </w:p>
        </w:tc>
        <w:tc>
          <w:tcPr>
            <w:tcW w:type="dxa" w:w="1090"/>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3" w:right="0"/>
              <w:jc w:val="left"/>
            </w:pPr>
            <w:r>
              <w:rPr>
                <w:rFonts w:ascii="Arial" w:cs="Arial" w:eastAsia="Arial" w:hAnsi="Arial"/>
                <w:sz w:val="18"/>
              </w:rPr>
              <w:t xml:space="preserve">Alphanum </w:t>
            </w:r>
          </w:p>
        </w:tc>
        <w:tc>
          <w:tcPr>
            <w:tcW w:type="dxa" w:w="1194"/>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3" w:right="0"/>
              <w:jc w:val="left"/>
            </w:pPr>
            <w:r>
              <w:rPr>
                <w:rFonts w:ascii="Arial" w:cs="Arial" w:eastAsia="Arial" w:hAnsi="Arial"/>
                <w:sz w:val="18"/>
              </w:rPr>
              <w:t xml:space="preserve">5 </w:t>
            </w:r>
          </w:p>
        </w:tc>
        <w:tc>
          <w:tcPr>
            <w:tcW w:type="dxa" w:w="1182"/>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3" w:right="0"/>
              <w:jc w:val="left"/>
            </w:pPr>
            <w:r>
              <w:rPr>
                <w:rFonts w:ascii="Arial" w:cs="Arial" w:eastAsia="Arial" w:hAnsi="Arial"/>
                <w:sz w:val="18"/>
              </w:rPr>
              <w:t xml:space="preserve">FA </w:t>
            </w:r>
          </w:p>
        </w:tc>
        <w:tc>
          <w:tcPr>
            <w:tcW w:type="dxa" w:w="3532"/>
            <w:tcBorders>
              <w:top w:color="000000" w:space="0" w:sz="6" w:val="single"/>
              <w:left w:color="000000" w:space="0" w:sz="6" w:val="single"/>
              <w:bottom w:color="000000" w:space="0" w:sz="6" w:val="single"/>
              <w:right w:color="000000" w:space="0" w:sz="6" w:val="single"/>
            </w:tcBorders>
            <w:vAlign w:val="bottom"/>
          </w:tcPr>
          <w:p w:rsidP="00914B9C" w:rsidR="00914B9C" w:rsidRDefault="00914B9C">
            <w:pPr>
              <w:spacing w:after="0" w:line="241" w:lineRule="auto"/>
              <w:ind w:firstLine="1" w:left="0" w:right="0"/>
            </w:pPr>
            <w:r>
              <w:rPr>
                <w:rFonts w:ascii="Arial" w:cs="Arial" w:eastAsia="Arial" w:hAnsi="Arial"/>
                <w:sz w:val="18"/>
              </w:rPr>
              <w:t xml:space="preserve">Le code guichet n’est servi que pour les établissements généralistes. </w:t>
            </w:r>
          </w:p>
          <w:p w:rsidP="00914B9C" w:rsidR="00914B9C" w:rsidRDefault="00914B9C">
            <w:pPr>
              <w:spacing w:after="0" w:line="241" w:lineRule="auto"/>
              <w:ind w:firstLine="0" w:left="0" w:right="0"/>
            </w:pPr>
            <w:r>
              <w:rPr>
                <w:rFonts w:ascii="Arial" w:cs="Arial" w:eastAsia="Arial" w:hAnsi="Arial"/>
                <w:sz w:val="18"/>
              </w:rPr>
              <w:t xml:space="preserve">Les établissements spécialisés ne doivent pas renseigner de code guichet. </w:t>
            </w:r>
          </w:p>
          <w:p w:rsidP="00914B9C" w:rsidR="00914B9C" w:rsidRDefault="00914B9C">
            <w:pPr>
              <w:spacing w:after="0" w:line="259" w:lineRule="auto"/>
              <w:ind w:firstLine="0" w:left="0" w:right="51"/>
            </w:pPr>
            <w:r>
              <w:rPr>
                <w:rFonts w:ascii="Arial" w:cs="Arial" w:eastAsia="Arial" w:hAnsi="Arial"/>
                <w:sz w:val="18"/>
              </w:rPr>
              <w:t xml:space="preserve">Les établissements généralistes doivent précéder le code guichet d’un nombre de 0 suffisant pour que la longueur de la valeur corresponde à la longueur requise. </w:t>
            </w:r>
          </w:p>
        </w:tc>
      </w:tr>
      <w:tr w:rsidR="00914B9C" w:rsidTr="00914B9C">
        <w:trPr>
          <w:trHeight w:val="757"/>
        </w:trPr>
        <w:tc>
          <w:tcPr>
            <w:tcW w:type="dxa" w:w="938"/>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0" w:right="0"/>
              <w:jc w:val="left"/>
            </w:pPr>
            <w:r>
              <w:rPr>
                <w:rFonts w:ascii="Arial" w:cs="Arial" w:eastAsia="Arial" w:hAnsi="Arial"/>
                <w:b/>
                <w:sz w:val="18"/>
              </w:rPr>
              <w:t xml:space="preserve">RFLICR </w:t>
            </w:r>
          </w:p>
        </w:tc>
        <w:tc>
          <w:tcPr>
            <w:tcW w:type="dxa" w:w="1240"/>
            <w:tcBorders>
              <w:top w:color="000000" w:space="0" w:sz="6" w:val="single"/>
              <w:left w:color="000000" w:space="0" w:sz="6" w:val="single"/>
              <w:bottom w:color="000000" w:space="0" w:sz="6" w:val="single"/>
              <w:right w:color="000000" w:space="0" w:sz="6" w:val="single"/>
            </w:tcBorders>
            <w:vAlign w:val="center"/>
          </w:tcPr>
          <w:p w:rsidP="00914B9C" w:rsidR="00914B9C" w:rsidRDefault="00914B9C">
            <w:pPr>
              <w:spacing w:after="0" w:line="259" w:lineRule="auto"/>
              <w:ind w:firstLine="0" w:left="2" w:right="0"/>
              <w:jc w:val="left"/>
            </w:pPr>
            <w:r>
              <w:rPr>
                <w:rFonts w:ascii="Arial" w:cs="Arial" w:eastAsia="Arial" w:hAnsi="Arial"/>
                <w:sz w:val="18"/>
              </w:rPr>
              <w:t xml:space="preserve">Référence  du crédit </w:t>
            </w:r>
          </w:p>
        </w:tc>
        <w:tc>
          <w:tcPr>
            <w:tcW w:type="dxa" w:w="1090"/>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2" w:right="0"/>
              <w:jc w:val="left"/>
            </w:pPr>
            <w:r>
              <w:rPr>
                <w:rFonts w:ascii="Arial" w:cs="Arial" w:eastAsia="Arial" w:hAnsi="Arial"/>
                <w:sz w:val="18"/>
              </w:rPr>
              <w:t xml:space="preserve">Alphanum </w:t>
            </w:r>
          </w:p>
        </w:tc>
        <w:tc>
          <w:tcPr>
            <w:tcW w:type="dxa" w:w="1194"/>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3" w:right="0"/>
              <w:jc w:val="left"/>
            </w:pPr>
            <w:r>
              <w:rPr>
                <w:rFonts w:ascii="Arial" w:cs="Arial" w:eastAsia="Arial" w:hAnsi="Arial"/>
                <w:sz w:val="18"/>
              </w:rPr>
              <w:t xml:space="preserve">14 </w:t>
            </w:r>
          </w:p>
        </w:tc>
        <w:tc>
          <w:tcPr>
            <w:tcW w:type="dxa" w:w="1182"/>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3" w:right="0"/>
              <w:jc w:val="left"/>
            </w:pPr>
            <w:r>
              <w:rPr>
                <w:rFonts w:ascii="Arial" w:cs="Arial" w:eastAsia="Arial" w:hAnsi="Arial"/>
                <w:sz w:val="18"/>
              </w:rPr>
              <w:t xml:space="preserve">OB </w:t>
            </w:r>
          </w:p>
        </w:tc>
        <w:tc>
          <w:tcPr>
            <w:tcW w:type="dxa" w:w="3532"/>
            <w:tcBorders>
              <w:top w:color="000000" w:space="0" w:sz="6" w:val="single"/>
              <w:left w:color="000000" w:space="0" w:sz="6" w:val="single"/>
              <w:bottom w:color="000000" w:space="0" w:sz="6" w:val="single"/>
              <w:right w:color="000000" w:space="0" w:sz="6" w:val="single"/>
            </w:tcBorders>
            <w:vAlign w:val="bottom"/>
          </w:tcPr>
          <w:p w:rsidP="00914B9C" w:rsidR="00914B9C" w:rsidRDefault="00914B9C">
            <w:pPr>
              <w:spacing w:after="0" w:line="259" w:lineRule="auto"/>
              <w:ind w:firstLine="0" w:left="2" w:right="51"/>
            </w:pPr>
            <w:r>
              <w:rPr>
                <w:rFonts w:ascii="Arial" w:cs="Arial" w:eastAsia="Arial" w:hAnsi="Arial"/>
                <w:sz w:val="18"/>
              </w:rPr>
              <w:t xml:space="preserve">Numéro d’ordre du crédit octroyé : numéro séquentiel, indiquant le numéro du crédit considéré tel que fixé par l’établissement. </w:t>
            </w:r>
          </w:p>
        </w:tc>
      </w:tr>
    </w:tbl>
    <w:p w:rsidR="007F6BBA" w:rsidRDefault="007F6BBA">
      <w:pPr>
        <w:spacing w:after="160" w:line="259" w:lineRule="auto"/>
        <w:ind w:firstLine="0" w:left="0" w:right="0"/>
        <w:jc w:val="left"/>
      </w:pPr>
      <w:r>
        <w:br w:type="page"/>
      </w:r>
    </w:p>
    <w:p w:rsidR="00AB5503" w:rsidRDefault="00412533">
      <w:pPr>
        <w:spacing w:after="0" w:line="266" w:lineRule="auto"/>
        <w:ind w:hanging="1144" w:left="1195" w:right="0"/>
        <w:jc w:val="left"/>
      </w:pPr>
      <w:r>
        <w:rPr>
          <w:rFonts w:ascii="Arial" w:cs="Arial" w:eastAsia="Arial" w:hAnsi="Arial"/>
          <w:b/>
          <w:i/>
          <w:sz w:val="22"/>
        </w:rPr>
        <w:t xml:space="preserve">6.5.2.3. Description des champs du formulaire « MCO3 » : opérations avec les entrepreneurs individuels </w:t>
      </w:r>
    </w:p>
    <w:tbl>
      <w:tblPr>
        <w:tblStyle w:val="TableGrid"/>
        <w:tblW w:type="dxa" w:w="9176"/>
        <w:tblInd w:type="dxa" w:w="-40"/>
        <w:tblCellMar>
          <w:top w:type="dxa" w:w="9"/>
          <w:left w:type="dxa" w:w="106"/>
          <w:bottom w:type="dxa" w:w="9"/>
          <w:right w:type="dxa" w:w="56"/>
        </w:tblCellMar>
        <w:tblLook w:firstColumn="1" w:firstRow="1" w:lastColumn="0" w:lastRow="0" w:noHBand="0" w:noVBand="1" w:val="04A0"/>
      </w:tblPr>
      <w:tblGrid>
        <w:gridCol w:w="927"/>
        <w:gridCol w:w="9"/>
        <w:gridCol w:w="1240"/>
        <w:gridCol w:w="1090"/>
        <w:gridCol w:w="1194"/>
        <w:gridCol w:w="1176"/>
        <w:gridCol w:w="6"/>
        <w:gridCol w:w="3534"/>
      </w:tblGrid>
      <w:tr w:rsidR="00AB5503" w:rsidTr="00914B9C">
        <w:trPr>
          <w:trHeight w:val="633"/>
        </w:trPr>
        <w:tc>
          <w:tcPr>
            <w:tcW w:type="dxa" w:w="936"/>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40"/>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90"/>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182"/>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PRESENC</w:t>
            </w:r>
          </w:p>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53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7F6BBA" w:rsidTr="00914B9C">
        <w:tblPrEx>
          <w:tblCellMar>
            <w:top w:type="dxa" w:w="8"/>
          </w:tblCellMar>
        </w:tblPrEx>
        <w:trPr>
          <w:trHeight w:val="8916"/>
        </w:trPr>
        <w:tc>
          <w:tcPr>
            <w:tcW w:type="dxa" w:w="927"/>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0" w:right="0"/>
              <w:jc w:val="left"/>
            </w:pPr>
            <w:r>
              <w:rPr>
                <w:rFonts w:ascii="Arial" w:cs="Arial" w:eastAsia="Arial" w:hAnsi="Arial"/>
                <w:b/>
                <w:sz w:val="18"/>
              </w:rPr>
              <w:t xml:space="preserve">INS_FI </w:t>
            </w:r>
          </w:p>
        </w:tc>
        <w:tc>
          <w:tcPr>
            <w:tcW w:type="dxa" w:w="1249"/>
            <w:gridSpan w:val="2"/>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 xml:space="preserve">Catégorie de l’instrument financier </w:t>
            </w:r>
          </w:p>
        </w:tc>
        <w:tc>
          <w:tcPr>
            <w:tcW w:type="dxa" w:w="1090"/>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2" w:right="0"/>
              <w:jc w:val="left"/>
            </w:pPr>
            <w:r>
              <w:rPr>
                <w:rFonts w:ascii="Arial" w:cs="Arial" w:eastAsia="Arial" w:hAnsi="Arial"/>
                <w:sz w:val="18"/>
              </w:rPr>
              <w:t xml:space="preserve">3 </w:t>
            </w:r>
          </w:p>
        </w:tc>
        <w:tc>
          <w:tcPr>
            <w:tcW w:type="dxa" w:w="1182"/>
            <w:gridSpan w:val="2"/>
            <w:tcBorders>
              <w:top w:color="000000" w:space="0" w:sz="6" w:val="single"/>
              <w:left w:color="000000" w:space="0" w:sz="6" w:val="single"/>
              <w:bottom w:color="000000" w:space="0" w:sz="6" w:val="single"/>
              <w:right w:color="000000" w:space="0" w:sz="6" w:val="single"/>
            </w:tcBorders>
          </w:tcPr>
          <w:p w:rsidP="00A01934" w:rsidR="007F6BBA" w:rsidRDefault="007F6BBA">
            <w:pPr>
              <w:spacing w:after="0" w:line="259" w:lineRule="auto"/>
              <w:ind w:firstLine="0" w:left="3" w:right="0"/>
              <w:jc w:val="left"/>
            </w:pPr>
            <w:r>
              <w:rPr>
                <w:rFonts w:ascii="Arial" w:cs="Arial" w:eastAsia="Arial" w:hAnsi="Arial"/>
                <w:sz w:val="18"/>
              </w:rPr>
              <w:t xml:space="preserve">OB </w:t>
            </w:r>
          </w:p>
        </w:tc>
        <w:tc>
          <w:tcPr>
            <w:tcW w:type="dxa" w:w="3534"/>
            <w:tcBorders>
              <w:top w:color="000000" w:space="0" w:sz="6" w:val="single"/>
              <w:left w:color="000000" w:space="0" w:sz="6" w:val="single"/>
              <w:bottom w:color="000000" w:space="0" w:sz="6" w:val="single"/>
              <w:right w:color="000000" w:space="0" w:sz="6" w:val="single"/>
            </w:tcBorders>
          </w:tcPr>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100 - Découverts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200 – Escompte et assimilé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210 - Financement sur Loi Dailly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220 - Autres créances commerciales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230 – Mobilisation de créances sur </w:t>
            </w:r>
          </w:p>
          <w:p w:rsidP="00A01934" w:rsidR="007F6BBA" w:rsidRDefault="007F6BBA">
            <w:pPr>
              <w:spacing w:after="12" w:line="259" w:lineRule="auto"/>
              <w:ind w:firstLine="0" w:left="362" w:right="0"/>
              <w:jc w:val="left"/>
            </w:pPr>
            <w:r>
              <w:rPr>
                <w:rFonts w:ascii="Arial" w:cs="Arial" w:eastAsia="Arial" w:hAnsi="Arial"/>
                <w:sz w:val="18"/>
              </w:rPr>
              <w:t xml:space="preserve">l’étranger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240 – Crédits fournisseurs </w:t>
            </w:r>
          </w:p>
          <w:p w:rsidP="007F6BBA" w:rsidR="007F6BBA" w:rsidRDefault="007F6BBA">
            <w:pPr>
              <w:numPr>
                <w:ilvl w:val="0"/>
                <w:numId w:val="44"/>
              </w:numPr>
              <w:spacing w:after="0" w:line="259" w:lineRule="auto"/>
              <w:ind w:hanging="360" w:right="0"/>
              <w:jc w:val="left"/>
            </w:pPr>
            <w:r w:rsidRPr="007F6BBA">
              <w:rPr>
                <w:rFonts w:ascii="Arial" w:cs="Arial" w:eastAsia="Arial" w:hAnsi="Arial"/>
                <w:sz w:val="18"/>
              </w:rPr>
              <w:t xml:space="preserve">250 – Crédits commerciaux à des non -résidents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260 – Autres crédits à l’export </w:t>
            </w:r>
          </w:p>
          <w:p w:rsidP="00A01934" w:rsidR="007F6BBA" w:rsidRDefault="007F6BBA">
            <w:pPr>
              <w:numPr>
                <w:ilvl w:val="0"/>
                <w:numId w:val="44"/>
              </w:numPr>
              <w:spacing w:after="21" w:line="247" w:lineRule="auto"/>
              <w:ind w:hanging="360" w:right="0"/>
              <w:jc w:val="left"/>
            </w:pPr>
            <w:r>
              <w:rPr>
                <w:rFonts w:ascii="Arial" w:cs="Arial" w:eastAsia="Arial" w:hAnsi="Arial"/>
                <w:sz w:val="18"/>
              </w:rPr>
              <w:t xml:space="preserve">300 - Financement de ventes à tempérament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310 – Prêts personnels </w:t>
            </w:r>
          </w:p>
          <w:p w:rsidP="00A01934" w:rsidR="007F6BBA" w:rsidRDefault="007F6BBA">
            <w:pPr>
              <w:numPr>
                <w:ilvl w:val="0"/>
                <w:numId w:val="44"/>
              </w:numPr>
              <w:spacing w:after="24" w:line="246" w:lineRule="auto"/>
              <w:ind w:hanging="360" w:right="0"/>
              <w:jc w:val="left"/>
            </w:pPr>
            <w:r>
              <w:rPr>
                <w:rFonts w:ascii="Arial" w:cs="Arial" w:eastAsia="Arial" w:hAnsi="Arial"/>
                <w:sz w:val="18"/>
              </w:rPr>
              <w:t xml:space="preserve">320 – Crédits revolving ou crédits permanents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330 – Prêts sur carte de crédit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400 – Facilités d’émission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410 – Crédit global d’exploitation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420 – Financement de stocks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430 – Avances sur avoirs financiers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440 - Autres crédits de trésorerie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500 – Crédits à l’équipement aidés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510 – Autres crédits à l’équipement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600 – Crédits à l’habitat non </w:t>
            </w:r>
          </w:p>
          <w:p w:rsidP="00A01934" w:rsidR="007F6BBA" w:rsidRDefault="007F6BBA">
            <w:pPr>
              <w:spacing w:after="12" w:line="259" w:lineRule="auto"/>
              <w:ind w:firstLine="0" w:left="362" w:right="0"/>
              <w:jc w:val="left"/>
            </w:pPr>
            <w:r>
              <w:rPr>
                <w:rFonts w:ascii="Arial" w:cs="Arial" w:eastAsia="Arial" w:hAnsi="Arial"/>
                <w:sz w:val="18"/>
              </w:rPr>
              <w:t xml:space="preserve">réglementés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610 – Prêts aux organismes HLM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620 – PLA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630 – PLI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640 – Prêts aidés d’accession à la </w:t>
            </w:r>
          </w:p>
          <w:p w:rsidP="00A01934" w:rsidR="007F6BBA" w:rsidRDefault="007F6BBA">
            <w:pPr>
              <w:spacing w:after="11" w:line="259" w:lineRule="auto"/>
              <w:ind w:firstLine="0" w:left="362" w:right="0"/>
              <w:jc w:val="left"/>
            </w:pPr>
            <w:r>
              <w:rPr>
                <w:rFonts w:ascii="Arial" w:cs="Arial" w:eastAsia="Arial" w:hAnsi="Arial"/>
                <w:sz w:val="18"/>
              </w:rPr>
              <w:t xml:space="preserve">propriété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650 – Prêts conventionnés </w:t>
            </w:r>
          </w:p>
          <w:p w:rsidP="00A01934" w:rsidR="007F6BBA" w:rsidRDefault="007F6BBA">
            <w:pPr>
              <w:numPr>
                <w:ilvl w:val="0"/>
                <w:numId w:val="44"/>
              </w:numPr>
              <w:spacing w:after="22" w:line="247" w:lineRule="auto"/>
              <w:ind w:hanging="360" w:right="0"/>
              <w:jc w:val="left"/>
            </w:pPr>
            <w:r>
              <w:rPr>
                <w:rFonts w:ascii="Arial" w:cs="Arial" w:eastAsia="Arial" w:hAnsi="Arial"/>
                <w:sz w:val="18"/>
              </w:rPr>
              <w:t xml:space="preserve">660 – Prêts bancaires conventionnés (PBC)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670 – PEL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680 – Autres prêts réglementés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690 – Crédits promoteurs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700 – Autres crédits à la clientèle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800 – Prêts subordonnés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900 – Crédit-bail mobilier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910 – Crédit-bail immobilier </w:t>
            </w:r>
          </w:p>
          <w:p w:rsidP="00A01934" w:rsidR="007F6BBA" w:rsidRDefault="007F6BBA">
            <w:pPr>
              <w:numPr>
                <w:ilvl w:val="0"/>
                <w:numId w:val="44"/>
              </w:numPr>
              <w:spacing w:after="0" w:line="259" w:lineRule="auto"/>
              <w:ind w:hanging="360" w:right="0"/>
              <w:jc w:val="left"/>
            </w:pPr>
            <w:r>
              <w:rPr>
                <w:rFonts w:ascii="Arial" w:cs="Arial" w:eastAsia="Arial" w:hAnsi="Arial"/>
                <w:sz w:val="18"/>
              </w:rPr>
              <w:t xml:space="preserve">920 - Crédit-bail sur actifs incorporels </w:t>
            </w:r>
          </w:p>
        </w:tc>
      </w:tr>
      <w:tr w:rsidR="00914B9C" w:rsidTr="00914B9C">
        <w:tblPrEx>
          <w:tblCellMar>
            <w:top w:type="dxa" w:w="8"/>
          </w:tblCellMar>
        </w:tblPrEx>
        <w:trPr>
          <w:trHeight w:val="876"/>
        </w:trPr>
        <w:tc>
          <w:tcPr>
            <w:tcW w:type="dxa" w:w="927"/>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0" w:right="0"/>
              <w:jc w:val="left"/>
            </w:pPr>
            <w:r>
              <w:rPr>
                <w:rFonts w:ascii="Arial" w:cs="Arial" w:eastAsia="Arial" w:hAnsi="Arial"/>
                <w:b/>
                <w:sz w:val="18"/>
              </w:rPr>
              <w:t>MT_CR</w:t>
            </w:r>
          </w:p>
          <w:p w:rsidP="00914B9C" w:rsidR="00914B9C" w:rsidRDefault="00914B9C">
            <w:pPr>
              <w:spacing w:after="0" w:line="259" w:lineRule="auto"/>
              <w:ind w:firstLine="0" w:left="0" w:right="0"/>
              <w:jc w:val="left"/>
            </w:pPr>
            <w:r>
              <w:rPr>
                <w:rFonts w:ascii="Arial" w:cs="Arial" w:eastAsia="Arial" w:hAnsi="Arial"/>
                <w:b/>
                <w:sz w:val="18"/>
              </w:rPr>
              <w:t xml:space="preserve">DT </w:t>
            </w:r>
          </w:p>
        </w:tc>
        <w:tc>
          <w:tcPr>
            <w:tcW w:type="dxa" w:w="1249"/>
            <w:gridSpan w:val="2"/>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2" w:right="0"/>
              <w:jc w:val="left"/>
            </w:pPr>
            <w:r>
              <w:rPr>
                <w:rFonts w:ascii="Arial" w:cs="Arial" w:eastAsia="Arial" w:hAnsi="Arial"/>
                <w:sz w:val="18"/>
              </w:rPr>
              <w:t xml:space="preserve">Montant du </w:t>
            </w:r>
          </w:p>
          <w:p w:rsidP="00914B9C" w:rsidR="00914B9C" w:rsidRDefault="00914B9C">
            <w:pPr>
              <w:spacing w:after="0" w:line="259" w:lineRule="auto"/>
              <w:ind w:firstLine="0" w:left="2" w:right="0"/>
              <w:jc w:val="left"/>
            </w:pPr>
            <w:r>
              <w:rPr>
                <w:rFonts w:ascii="Arial" w:cs="Arial" w:eastAsia="Arial" w:hAnsi="Arial"/>
                <w:sz w:val="18"/>
              </w:rPr>
              <w:t xml:space="preserve">crédit    </w:t>
            </w:r>
          </w:p>
        </w:tc>
        <w:tc>
          <w:tcPr>
            <w:tcW w:type="dxa" w:w="1090"/>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2" w:right="0"/>
              <w:jc w:val="left"/>
            </w:pPr>
            <w:r>
              <w:rPr>
                <w:rFonts w:ascii="Arial" w:cs="Arial" w:eastAsia="Arial" w:hAnsi="Arial"/>
                <w:sz w:val="18"/>
              </w:rPr>
              <w:t xml:space="preserve">11 </w:t>
            </w:r>
          </w:p>
        </w:tc>
        <w:tc>
          <w:tcPr>
            <w:tcW w:type="dxa" w:w="1176"/>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3" w:right="0"/>
              <w:jc w:val="left"/>
            </w:pPr>
            <w:r>
              <w:rPr>
                <w:rFonts w:ascii="Arial" w:cs="Arial" w:eastAsia="Arial" w:hAnsi="Arial"/>
                <w:sz w:val="18"/>
              </w:rPr>
              <w:t xml:space="preserve">OB </w:t>
            </w:r>
          </w:p>
        </w:tc>
        <w:tc>
          <w:tcPr>
            <w:tcW w:type="dxa" w:w="3540"/>
            <w:gridSpan w:val="2"/>
            <w:tcBorders>
              <w:top w:color="000000" w:space="0" w:sz="6" w:val="single"/>
              <w:left w:color="000000" w:space="0" w:sz="6" w:val="single"/>
              <w:bottom w:color="000000" w:space="0" w:sz="6" w:val="single"/>
              <w:right w:color="000000" w:space="0" w:sz="6" w:val="single"/>
            </w:tcBorders>
            <w:vAlign w:val="bottom"/>
          </w:tcPr>
          <w:p w:rsidP="00914B9C" w:rsidR="00914B9C" w:rsidRDefault="00914B9C">
            <w:pPr>
              <w:spacing w:after="119" w:line="241" w:lineRule="auto"/>
              <w:ind w:firstLine="0" w:left="2" w:right="0"/>
              <w:jc w:val="left"/>
            </w:pPr>
            <w:r>
              <w:rPr>
                <w:rFonts w:ascii="Arial" w:cs="Arial" w:eastAsia="Arial" w:hAnsi="Arial"/>
                <w:sz w:val="18"/>
              </w:rPr>
              <w:t xml:space="preserve">Le montant du concours accordé, exprimé en euros (sans décimale). </w:t>
            </w:r>
          </w:p>
          <w:p w:rsidP="00914B9C" w:rsidR="00914B9C" w:rsidRDefault="00914B9C">
            <w:pPr>
              <w:spacing w:after="0" w:line="259" w:lineRule="auto"/>
              <w:ind w:firstLine="0" w:left="2" w:right="0"/>
              <w:jc w:val="left"/>
            </w:pPr>
            <w:r>
              <w:rPr>
                <w:rFonts w:ascii="Arial" w:cs="Arial" w:eastAsia="Arial" w:hAnsi="Arial"/>
                <w:sz w:val="18"/>
              </w:rPr>
              <w:t xml:space="preserve">La valeur est strictement positive. </w:t>
            </w:r>
          </w:p>
        </w:tc>
      </w:tr>
      <w:tr w:rsidR="00914B9C" w:rsidTr="00914B9C">
        <w:tblPrEx>
          <w:tblCellMar>
            <w:top w:type="dxa" w:w="8"/>
          </w:tblCellMar>
        </w:tblPrEx>
        <w:trPr>
          <w:trHeight w:val="2324"/>
        </w:trPr>
        <w:tc>
          <w:tcPr>
            <w:tcW w:type="dxa" w:w="927"/>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0" w:right="0"/>
              <w:jc w:val="left"/>
            </w:pPr>
            <w:r>
              <w:rPr>
                <w:rFonts w:ascii="Arial" w:cs="Arial" w:eastAsia="Arial" w:hAnsi="Arial"/>
                <w:b/>
                <w:sz w:val="18"/>
              </w:rPr>
              <w:t>MT_MA</w:t>
            </w:r>
          </w:p>
          <w:p w:rsidP="00914B9C" w:rsidR="00914B9C" w:rsidRDefault="00914B9C">
            <w:pPr>
              <w:spacing w:after="0" w:line="259" w:lineRule="auto"/>
              <w:ind w:firstLine="0" w:left="0" w:right="0"/>
              <w:jc w:val="left"/>
            </w:pPr>
            <w:r>
              <w:rPr>
                <w:rFonts w:ascii="Arial" w:cs="Arial" w:eastAsia="Arial" w:hAnsi="Arial"/>
                <w:b/>
                <w:sz w:val="18"/>
              </w:rPr>
              <w:t xml:space="preserve">X </w:t>
            </w:r>
          </w:p>
        </w:tc>
        <w:tc>
          <w:tcPr>
            <w:tcW w:type="dxa" w:w="1249"/>
            <w:gridSpan w:val="2"/>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41" w:lineRule="auto"/>
              <w:ind w:firstLine="0" w:left="2" w:right="0"/>
              <w:jc w:val="left"/>
            </w:pPr>
            <w:r>
              <w:rPr>
                <w:rFonts w:ascii="Arial" w:cs="Arial" w:eastAsia="Arial" w:hAnsi="Arial"/>
                <w:sz w:val="18"/>
              </w:rPr>
              <w:t xml:space="preserve">Montant maximum </w:t>
            </w:r>
          </w:p>
          <w:p w:rsidP="00914B9C" w:rsidR="00914B9C" w:rsidRDefault="00914B9C">
            <w:pPr>
              <w:spacing w:after="0" w:line="259" w:lineRule="auto"/>
              <w:ind w:firstLine="0" w:left="2" w:right="0"/>
              <w:jc w:val="left"/>
            </w:pPr>
            <w:r>
              <w:rPr>
                <w:rFonts w:ascii="Arial" w:cs="Arial" w:eastAsia="Arial" w:hAnsi="Arial"/>
                <w:sz w:val="18"/>
              </w:rPr>
              <w:t xml:space="preserve">autorisé </w:t>
            </w:r>
          </w:p>
        </w:tc>
        <w:tc>
          <w:tcPr>
            <w:tcW w:type="dxa" w:w="1090"/>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2" w:right="0"/>
              <w:jc w:val="left"/>
            </w:pPr>
            <w:r>
              <w:rPr>
                <w:rFonts w:ascii="Arial" w:cs="Arial" w:eastAsia="Arial" w:hAnsi="Arial"/>
                <w:sz w:val="18"/>
              </w:rPr>
              <w:t xml:space="preserve">11 </w:t>
            </w:r>
          </w:p>
        </w:tc>
        <w:tc>
          <w:tcPr>
            <w:tcW w:type="dxa" w:w="1176"/>
            <w:tcBorders>
              <w:top w:color="000000" w:space="0" w:sz="6" w:val="single"/>
              <w:left w:color="000000" w:space="0" w:sz="6" w:val="single"/>
              <w:bottom w:color="000000" w:space="0" w:sz="6" w:val="single"/>
              <w:right w:color="000000" w:space="0" w:sz="6" w:val="single"/>
            </w:tcBorders>
          </w:tcPr>
          <w:p w:rsidP="00914B9C" w:rsidR="00914B9C" w:rsidRDefault="00914B9C">
            <w:pPr>
              <w:spacing w:after="0" w:line="259" w:lineRule="auto"/>
              <w:ind w:firstLine="0" w:left="3" w:right="0"/>
              <w:jc w:val="left"/>
            </w:pPr>
            <w:r>
              <w:rPr>
                <w:rFonts w:ascii="Arial" w:cs="Arial" w:eastAsia="Arial" w:hAnsi="Arial"/>
                <w:sz w:val="18"/>
              </w:rPr>
              <w:t xml:space="preserve">CO </w:t>
            </w:r>
          </w:p>
        </w:tc>
        <w:tc>
          <w:tcPr>
            <w:tcW w:type="dxa" w:w="3540"/>
            <w:gridSpan w:val="2"/>
            <w:tcBorders>
              <w:top w:color="000000" w:space="0" w:sz="6" w:val="single"/>
              <w:left w:color="000000" w:space="0" w:sz="6" w:val="single"/>
              <w:bottom w:color="000000" w:space="0" w:sz="6" w:val="single"/>
              <w:right w:color="000000" w:space="0" w:sz="6" w:val="single"/>
            </w:tcBorders>
            <w:vAlign w:val="bottom"/>
          </w:tcPr>
          <w:p w:rsidP="00914B9C" w:rsidR="00914B9C" w:rsidRDefault="00914B9C">
            <w:pPr>
              <w:spacing w:after="121" w:line="240" w:lineRule="auto"/>
              <w:ind w:firstLine="1" w:left="2" w:right="50"/>
            </w:pPr>
            <w:r>
              <w:rPr>
                <w:rFonts w:ascii="Arial" w:cs="Arial" w:eastAsia="Arial" w:hAnsi="Arial"/>
                <w:sz w:val="18"/>
              </w:rPr>
              <w:t xml:space="preserve">Le montant maximum autorisé, exprimé en euros (sans décimale). La valeur est positive ou nulle. </w:t>
            </w:r>
          </w:p>
          <w:p w:rsidP="00914B9C" w:rsidR="00914B9C" w:rsidRDefault="00914B9C">
            <w:pPr>
              <w:spacing w:after="0" w:line="259" w:lineRule="auto"/>
              <w:ind w:firstLine="0" w:left="2" w:right="49"/>
            </w:pPr>
            <w:r>
              <w:rPr>
                <w:rFonts w:ascii="Arial" w:cs="Arial" w:eastAsia="Arial" w:hAnsi="Arial"/>
                <w:sz w:val="18"/>
              </w:rPr>
              <w:t xml:space="preserve">Le montant maximum autorisé doit être renseigné uniquement pour les découverts, crédits permanents et prêts sur carte de crédit, interdit sinon. Il correspond au montant maximum susceptible d’être mis à la disposition du client au cours du mois de référence. </w:t>
            </w:r>
          </w:p>
        </w:tc>
      </w:tr>
    </w:tbl>
    <w:p w:rsidR="00AB5503" w:rsidRDefault="00AB5503">
      <w:pPr>
        <w:spacing w:after="0" w:line="259" w:lineRule="auto"/>
        <w:ind w:firstLine="0" w:left="-1351" w:right="7"/>
        <w:jc w:val="left"/>
      </w:pPr>
    </w:p>
    <w:p w:rsidR="00A130E9" w:rsidRDefault="00A130E9">
      <w:pPr>
        <w:spacing w:after="0" w:line="259" w:lineRule="auto"/>
        <w:ind w:firstLine="0" w:left="-1351" w:right="7"/>
        <w:jc w:val="left"/>
      </w:pPr>
    </w:p>
    <w:tbl>
      <w:tblPr>
        <w:tblStyle w:val="TableGrid"/>
        <w:tblW w:type="dxa" w:w="9176"/>
        <w:tblInd w:type="dxa" w:w="-40"/>
        <w:tblCellMar>
          <w:top w:type="dxa" w:w="8"/>
          <w:left w:type="dxa" w:w="106"/>
          <w:bottom w:type="dxa" w:w="9"/>
          <w:right w:type="dxa" w:w="56"/>
        </w:tblCellMar>
        <w:tblLook w:firstColumn="1" w:firstRow="1" w:lastColumn="0" w:lastRow="0" w:noHBand="0" w:noVBand="1" w:val="04A0"/>
      </w:tblPr>
      <w:tblGrid>
        <w:gridCol w:w="928"/>
        <w:gridCol w:w="1246"/>
        <w:gridCol w:w="1090"/>
        <w:gridCol w:w="1194"/>
        <w:gridCol w:w="1176"/>
        <w:gridCol w:w="3542"/>
      </w:tblGrid>
      <w:tr w:rsidR="00AB5503" w:rsidTr="007F6BBA">
        <w:trPr>
          <w:trHeight w:val="633"/>
        </w:trPr>
        <w:tc>
          <w:tcPr>
            <w:tcW w:type="dxa" w:w="928"/>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4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90"/>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17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PRESENC</w:t>
            </w:r>
          </w:p>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54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04460E" w:rsidRPr="000710B6" w:rsidTr="0004460E">
        <w:trPr>
          <w:trHeight w:val="799"/>
        </w:trPr>
        <w:tc>
          <w:tcPr>
            <w:tcW w:type="dxa" w:w="928"/>
            <w:tcBorders>
              <w:top w:color="000000" w:space="0" w:sz="6" w:val="single"/>
              <w:left w:color="000000" w:space="0" w:sz="6" w:val="single"/>
              <w:bottom w:color="000000" w:space="0" w:sz="6" w:val="single"/>
              <w:right w:color="000000" w:space="0" w:sz="6" w:val="single"/>
            </w:tcBorders>
          </w:tcPr>
          <w:p w:rsidP="0093151A" w:rsidR="0004460E" w:rsidRDefault="0004460E" w:rsidRPr="0081377E">
            <w:pPr>
              <w:spacing w:after="0" w:line="259" w:lineRule="auto"/>
              <w:ind w:firstLine="0" w:left="0" w:right="0"/>
              <w:jc w:val="left"/>
              <w:rPr>
                <w:sz w:val="16"/>
                <w:szCs w:val="16"/>
              </w:rPr>
            </w:pPr>
            <w:r w:rsidRPr="0081377E">
              <w:rPr>
                <w:rFonts w:ascii="Arial" w:cs="Arial" w:eastAsia="Arial" w:hAnsi="Arial"/>
                <w:b/>
                <w:sz w:val="16"/>
                <w:szCs w:val="16"/>
              </w:rPr>
              <w:t xml:space="preserve">PRT_PO OL </w:t>
            </w:r>
          </w:p>
        </w:tc>
        <w:tc>
          <w:tcPr>
            <w:tcW w:type="dxa" w:w="1246"/>
            <w:tcBorders>
              <w:top w:color="000000" w:space="0" w:sz="6" w:val="single"/>
              <w:left w:color="000000" w:space="0" w:sz="6" w:val="single"/>
              <w:bottom w:color="000000" w:space="0" w:sz="6" w:val="single"/>
              <w:right w:color="000000" w:space="0" w:sz="6" w:val="single"/>
            </w:tcBorders>
          </w:tcPr>
          <w:p w:rsidP="0093151A" w:rsidR="0004460E" w:rsidRDefault="0004460E" w:rsidRPr="0081377E">
            <w:pPr>
              <w:spacing w:after="0" w:line="259" w:lineRule="auto"/>
              <w:ind w:firstLine="0" w:left="2" w:right="0"/>
              <w:jc w:val="left"/>
              <w:rPr>
                <w:sz w:val="16"/>
                <w:szCs w:val="16"/>
              </w:rPr>
            </w:pPr>
            <w:r w:rsidRPr="0081377E">
              <w:rPr>
                <w:rFonts w:ascii="Arial" w:cs="Arial" w:eastAsia="Arial" w:hAnsi="Arial"/>
                <w:sz w:val="16"/>
                <w:szCs w:val="16"/>
              </w:rPr>
              <w:t xml:space="preserve">Part dans le pool </w:t>
            </w:r>
          </w:p>
        </w:tc>
        <w:tc>
          <w:tcPr>
            <w:tcW w:type="dxa" w:w="1090"/>
            <w:tcBorders>
              <w:top w:color="000000" w:space="0" w:sz="6" w:val="single"/>
              <w:left w:color="000000" w:space="0" w:sz="6" w:val="single"/>
              <w:bottom w:color="000000" w:space="0" w:sz="6" w:val="single"/>
              <w:right w:color="000000" w:space="0" w:sz="6" w:val="single"/>
            </w:tcBorders>
          </w:tcPr>
          <w:p w:rsidP="0093151A" w:rsidR="0004460E" w:rsidRDefault="0004460E" w:rsidRPr="0081377E">
            <w:pPr>
              <w:spacing w:after="0" w:line="259" w:lineRule="auto"/>
              <w:ind w:firstLine="0" w:left="2" w:right="0"/>
              <w:jc w:val="left"/>
              <w:rPr>
                <w:sz w:val="16"/>
                <w:szCs w:val="16"/>
              </w:rPr>
            </w:pPr>
            <w:r w:rsidRPr="0081377E">
              <w:rPr>
                <w:rFonts w:ascii="Arial" w:cs="Arial" w:eastAsia="Arial" w:hAnsi="Arial"/>
                <w:sz w:val="16"/>
                <w:szCs w:val="16"/>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93151A" w:rsidR="0004460E" w:rsidRDefault="0004460E" w:rsidRPr="0081377E">
            <w:pPr>
              <w:spacing w:after="0" w:line="259" w:lineRule="auto"/>
              <w:ind w:firstLine="0" w:left="2" w:right="0"/>
              <w:jc w:val="left"/>
              <w:rPr>
                <w:sz w:val="16"/>
                <w:szCs w:val="16"/>
              </w:rPr>
            </w:pPr>
            <w:r w:rsidRPr="0081377E">
              <w:rPr>
                <w:rFonts w:ascii="Arial" w:cs="Arial" w:eastAsia="Arial" w:hAnsi="Arial"/>
                <w:sz w:val="16"/>
                <w:szCs w:val="16"/>
              </w:rPr>
              <w:t xml:space="preserve">3 </w:t>
            </w:r>
          </w:p>
        </w:tc>
        <w:tc>
          <w:tcPr>
            <w:tcW w:type="dxa" w:w="1176"/>
            <w:tcBorders>
              <w:top w:color="000000" w:space="0" w:sz="6" w:val="single"/>
              <w:left w:color="000000" w:space="0" w:sz="6" w:val="single"/>
              <w:bottom w:color="000000" w:space="0" w:sz="6" w:val="single"/>
              <w:right w:color="000000" w:space="0" w:sz="6" w:val="single"/>
            </w:tcBorders>
          </w:tcPr>
          <w:p w:rsidP="0093151A" w:rsidR="0004460E" w:rsidRDefault="0004460E" w:rsidRPr="0081377E">
            <w:pPr>
              <w:spacing w:after="0" w:line="259" w:lineRule="auto"/>
              <w:ind w:firstLine="0" w:left="3" w:right="0"/>
              <w:jc w:val="left"/>
              <w:rPr>
                <w:sz w:val="16"/>
                <w:szCs w:val="16"/>
              </w:rPr>
            </w:pPr>
            <w:r w:rsidRPr="0081377E">
              <w:rPr>
                <w:rFonts w:ascii="Arial" w:cs="Arial" w:eastAsia="Arial" w:hAnsi="Arial"/>
                <w:sz w:val="16"/>
                <w:szCs w:val="16"/>
              </w:rPr>
              <w:t xml:space="preserve">OB </w:t>
            </w:r>
          </w:p>
        </w:tc>
        <w:tc>
          <w:tcPr>
            <w:tcW w:type="dxa" w:w="3542"/>
            <w:tcBorders>
              <w:top w:color="000000" w:space="0" w:sz="6" w:val="single"/>
              <w:left w:color="000000" w:space="0" w:sz="6" w:val="single"/>
              <w:bottom w:color="000000" w:space="0" w:sz="6" w:val="single"/>
              <w:right w:color="000000" w:space="0" w:sz="6" w:val="single"/>
            </w:tcBorders>
          </w:tcPr>
          <w:p w:rsidP="0093151A" w:rsidR="0004460E" w:rsidRDefault="0004460E" w:rsidRPr="0081377E">
            <w:pPr>
              <w:spacing w:after="0" w:line="259" w:lineRule="auto"/>
              <w:ind w:firstLine="0" w:left="2" w:right="49"/>
              <w:rPr>
                <w:sz w:val="16"/>
                <w:szCs w:val="16"/>
              </w:rPr>
            </w:pPr>
            <w:r w:rsidRPr="0081377E">
              <w:rPr>
                <w:rFonts w:ascii="Arial" w:cs="Arial" w:eastAsia="Arial" w:hAnsi="Arial"/>
                <w:sz w:val="16"/>
                <w:szCs w:val="16"/>
              </w:rPr>
              <w:t>La part dans le pool doit être obligatoirement saisie pour tout crédit déclaré. Elle doit être exprimée en pourcentage sans décimale, être strictement positive et inférieure ou égale à100.</w:t>
            </w:r>
          </w:p>
        </w:tc>
      </w:tr>
      <w:tr w:rsidR="0004460E" w:rsidTr="0004460E">
        <w:trPr>
          <w:trHeight w:val="541"/>
        </w:trPr>
        <w:tc>
          <w:tcPr>
            <w:tcW w:type="dxa" w:w="928"/>
            <w:tcBorders>
              <w:top w:color="000000" w:space="0" w:sz="6" w:val="single"/>
              <w:left w:color="000000" w:space="0" w:sz="6" w:val="single"/>
              <w:bottom w:color="000000" w:space="0" w:sz="6" w:val="single"/>
              <w:right w:color="000000" w:space="0" w:sz="6" w:val="single"/>
            </w:tcBorders>
            <w:vAlign w:val="center"/>
          </w:tcPr>
          <w:p w:rsidP="0004460E" w:rsidR="0004460E" w:rsidRDefault="0004460E" w:rsidRPr="0081377E">
            <w:pPr>
              <w:spacing w:after="0" w:line="259" w:lineRule="auto"/>
              <w:ind w:firstLine="0" w:left="0" w:right="0"/>
              <w:jc w:val="left"/>
              <w:rPr>
                <w:sz w:val="18"/>
                <w:szCs w:val="18"/>
              </w:rPr>
            </w:pPr>
            <w:r w:rsidRPr="00AF4E3F">
              <w:rPr>
                <w:rFonts w:ascii="Arial" w:cs="Arial" w:eastAsia="Arial" w:hAnsi="Arial"/>
                <w:b/>
                <w:sz w:val="18"/>
                <w:szCs w:val="18"/>
              </w:rPr>
              <w:t>DUREE_</w:t>
            </w:r>
          </w:p>
          <w:p w:rsidP="0004460E" w:rsidR="0004460E" w:rsidRDefault="0004460E" w:rsidRPr="0081377E">
            <w:pPr>
              <w:spacing w:after="0" w:line="259" w:lineRule="auto"/>
              <w:ind w:firstLine="0" w:left="0" w:right="0"/>
              <w:jc w:val="left"/>
              <w:rPr>
                <w:sz w:val="18"/>
                <w:szCs w:val="18"/>
              </w:rPr>
            </w:pPr>
            <w:r w:rsidRPr="00AF4E3F">
              <w:rPr>
                <w:rFonts w:ascii="Arial" w:cs="Arial" w:eastAsia="Arial" w:hAnsi="Arial"/>
                <w:b/>
                <w:sz w:val="18"/>
                <w:szCs w:val="18"/>
              </w:rPr>
              <w:t xml:space="preserve">IN </w:t>
            </w:r>
          </w:p>
        </w:tc>
        <w:tc>
          <w:tcPr>
            <w:tcW w:type="dxa" w:w="1246"/>
            <w:tcBorders>
              <w:top w:color="000000" w:space="0" w:sz="6" w:val="single"/>
              <w:left w:color="000000" w:space="0" w:sz="6" w:val="single"/>
              <w:bottom w:color="000000" w:space="0" w:sz="6" w:val="single"/>
              <w:right w:color="000000" w:space="0" w:sz="6" w:val="single"/>
            </w:tcBorders>
          </w:tcPr>
          <w:p w:rsidP="0004460E" w:rsidR="0004460E" w:rsidRDefault="0004460E" w:rsidRPr="0081377E">
            <w:pPr>
              <w:spacing w:after="0" w:line="259" w:lineRule="auto"/>
              <w:ind w:firstLine="0" w:left="2" w:right="0"/>
              <w:jc w:val="left"/>
              <w:rPr>
                <w:sz w:val="18"/>
                <w:szCs w:val="18"/>
              </w:rPr>
            </w:pPr>
            <w:r w:rsidRPr="00AF4E3F">
              <w:rPr>
                <w:rFonts w:ascii="Arial" w:cs="Arial" w:eastAsia="Arial" w:hAnsi="Arial"/>
                <w:sz w:val="18"/>
                <w:szCs w:val="18"/>
              </w:rPr>
              <w:t xml:space="preserve">Durée initiale </w:t>
            </w:r>
          </w:p>
        </w:tc>
        <w:tc>
          <w:tcPr>
            <w:tcW w:type="dxa" w:w="1090"/>
            <w:tcBorders>
              <w:top w:color="000000" w:space="0" w:sz="6" w:val="single"/>
              <w:left w:color="000000" w:space="0" w:sz="6" w:val="single"/>
              <w:bottom w:color="000000" w:space="0" w:sz="6" w:val="single"/>
              <w:right w:color="000000" w:space="0" w:sz="6" w:val="single"/>
            </w:tcBorders>
          </w:tcPr>
          <w:p w:rsidP="0004460E" w:rsidR="0004460E" w:rsidRDefault="0004460E" w:rsidRPr="0081377E">
            <w:pPr>
              <w:spacing w:after="0" w:line="259" w:lineRule="auto"/>
              <w:ind w:firstLine="0" w:left="2" w:right="0"/>
              <w:jc w:val="left"/>
              <w:rPr>
                <w:sz w:val="18"/>
                <w:szCs w:val="18"/>
              </w:rPr>
            </w:pPr>
            <w:r w:rsidRPr="00AF4E3F">
              <w:rPr>
                <w:rFonts w:ascii="Arial" w:cs="Arial" w:eastAsia="Arial" w:hAnsi="Arial"/>
                <w:sz w:val="18"/>
                <w:szCs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04460E" w:rsidR="0004460E" w:rsidRDefault="0004460E" w:rsidRPr="0081377E">
            <w:pPr>
              <w:spacing w:after="0" w:line="259" w:lineRule="auto"/>
              <w:ind w:firstLine="0" w:left="2" w:right="0"/>
              <w:jc w:val="left"/>
              <w:rPr>
                <w:sz w:val="18"/>
                <w:szCs w:val="18"/>
              </w:rPr>
            </w:pPr>
            <w:r w:rsidRPr="00AF4E3F">
              <w:rPr>
                <w:rFonts w:ascii="Arial" w:cs="Arial" w:eastAsia="Arial" w:hAnsi="Arial"/>
                <w:sz w:val="18"/>
                <w:szCs w:val="18"/>
              </w:rPr>
              <w:t xml:space="preserve">3 </w:t>
            </w:r>
          </w:p>
        </w:tc>
        <w:tc>
          <w:tcPr>
            <w:tcW w:type="dxa" w:w="1176"/>
            <w:tcBorders>
              <w:top w:color="000000" w:space="0" w:sz="6" w:val="single"/>
              <w:left w:color="000000" w:space="0" w:sz="6" w:val="single"/>
              <w:bottom w:color="000000" w:space="0" w:sz="6" w:val="single"/>
              <w:right w:color="000000" w:space="0" w:sz="6" w:val="single"/>
            </w:tcBorders>
          </w:tcPr>
          <w:p w:rsidP="0004460E" w:rsidR="0004460E" w:rsidRDefault="0004460E" w:rsidRPr="0081377E">
            <w:pPr>
              <w:spacing w:after="0" w:line="259" w:lineRule="auto"/>
              <w:ind w:firstLine="0" w:left="2" w:right="0"/>
              <w:jc w:val="left"/>
              <w:rPr>
                <w:sz w:val="18"/>
                <w:szCs w:val="18"/>
              </w:rPr>
            </w:pPr>
            <w:r w:rsidRPr="00AF4E3F">
              <w:rPr>
                <w:rFonts w:ascii="Arial" w:cs="Arial" w:eastAsia="Arial" w:hAnsi="Arial"/>
                <w:sz w:val="18"/>
                <w:szCs w:val="18"/>
              </w:rPr>
              <w:t xml:space="preserve">CO </w:t>
            </w:r>
          </w:p>
        </w:tc>
        <w:tc>
          <w:tcPr>
            <w:tcW w:type="dxa" w:w="3542"/>
            <w:tcBorders>
              <w:top w:color="000000" w:space="0" w:sz="6" w:val="single"/>
              <w:left w:color="000000" w:space="0" w:sz="6" w:val="single"/>
              <w:bottom w:color="000000" w:space="0" w:sz="6" w:val="single"/>
              <w:right w:color="000000" w:space="0" w:sz="6" w:val="single"/>
            </w:tcBorders>
            <w:vAlign w:val="bottom"/>
          </w:tcPr>
          <w:p w:rsidP="0004460E" w:rsidR="0004460E" w:rsidRDefault="0004460E" w:rsidRPr="0081377E">
            <w:pPr>
              <w:spacing w:after="104" w:line="259" w:lineRule="auto"/>
              <w:ind w:firstLine="0" w:left="2" w:right="0"/>
              <w:jc w:val="left"/>
              <w:rPr>
                <w:sz w:val="18"/>
                <w:szCs w:val="18"/>
              </w:rPr>
            </w:pPr>
            <w:r w:rsidRPr="00AF4E3F">
              <w:rPr>
                <w:rFonts w:ascii="Arial" w:cs="Arial" w:eastAsia="Arial" w:hAnsi="Arial"/>
                <w:sz w:val="18"/>
                <w:szCs w:val="18"/>
              </w:rPr>
              <w:t xml:space="preserve">Nombre entier de mois </w:t>
            </w:r>
          </w:p>
          <w:p w:rsidP="0004460E" w:rsidR="0004460E" w:rsidRDefault="0004460E">
            <w:pPr>
              <w:spacing w:after="0" w:line="259" w:lineRule="auto"/>
              <w:ind w:firstLine="0" w:left="2" w:right="0"/>
              <w:jc w:val="left"/>
            </w:pPr>
            <w:r w:rsidRPr="00AF4E3F">
              <w:rPr>
                <w:rFonts w:ascii="Arial" w:cs="Arial" w:eastAsia="Arial" w:hAnsi="Arial"/>
                <w:sz w:val="18"/>
                <w:szCs w:val="18"/>
              </w:rPr>
              <w:t>La valeur est strictement positive.</w:t>
            </w:r>
          </w:p>
        </w:tc>
      </w:tr>
      <w:tr w:rsidR="0004460E" w:rsidTr="0004460E">
        <w:trPr>
          <w:trHeight w:val="1088"/>
        </w:trPr>
        <w:tc>
          <w:tcPr>
            <w:tcW w:type="dxa" w:w="928"/>
            <w:tcBorders>
              <w:top w:color="000000" w:space="0" w:sz="6" w:val="single"/>
              <w:left w:color="000000" w:space="0" w:sz="6" w:val="single"/>
              <w:bottom w:color="000000" w:space="0" w:sz="6" w:val="single"/>
              <w:right w:color="000000" w:space="0" w:sz="6" w:val="single"/>
            </w:tcBorders>
          </w:tcPr>
          <w:p w:rsidP="0004460E" w:rsidR="0004460E" w:rsidRDefault="0004460E" w:rsidRPr="0081377E">
            <w:pPr>
              <w:spacing w:after="0" w:line="259" w:lineRule="auto"/>
              <w:ind w:firstLine="0" w:left="0" w:right="0"/>
              <w:rPr>
                <w:sz w:val="16"/>
                <w:szCs w:val="16"/>
              </w:rPr>
            </w:pPr>
            <w:r w:rsidRPr="0081377E">
              <w:rPr>
                <w:rFonts w:ascii="Arial" w:cs="Arial" w:eastAsia="Arial" w:hAnsi="Arial"/>
                <w:b/>
                <w:sz w:val="16"/>
                <w:szCs w:val="16"/>
              </w:rPr>
              <w:t>CDT_NG</w:t>
            </w:r>
          </w:p>
          <w:p w:rsidP="0004460E" w:rsidR="0004460E" w:rsidRDefault="0004460E" w:rsidRPr="0081377E">
            <w:pPr>
              <w:spacing w:after="0" w:line="259" w:lineRule="auto"/>
              <w:ind w:firstLine="0" w:left="0" w:right="0"/>
              <w:jc w:val="left"/>
              <w:rPr>
                <w:sz w:val="16"/>
                <w:szCs w:val="16"/>
              </w:rPr>
            </w:pPr>
            <w:r w:rsidRPr="0081377E">
              <w:rPr>
                <w:rFonts w:ascii="Arial" w:cs="Arial" w:eastAsia="Arial" w:hAnsi="Arial"/>
                <w:b/>
                <w:sz w:val="16"/>
                <w:szCs w:val="16"/>
              </w:rPr>
              <w:t xml:space="preserve">CT </w:t>
            </w:r>
          </w:p>
        </w:tc>
        <w:tc>
          <w:tcPr>
            <w:tcW w:type="dxa" w:w="1246"/>
            <w:tcBorders>
              <w:top w:color="000000" w:space="0" w:sz="6" w:val="single"/>
              <w:left w:color="000000" w:space="0" w:sz="6" w:val="single"/>
              <w:bottom w:color="000000" w:space="0" w:sz="6" w:val="single"/>
              <w:right w:color="000000" w:space="0" w:sz="6" w:val="single"/>
            </w:tcBorders>
          </w:tcPr>
          <w:p w:rsidP="0004460E" w:rsidR="0004460E" w:rsidRDefault="0004460E" w:rsidRPr="0081377E">
            <w:pPr>
              <w:spacing w:after="0" w:line="259" w:lineRule="auto"/>
              <w:ind w:firstLine="0" w:left="2" w:right="17"/>
              <w:jc w:val="left"/>
              <w:rPr>
                <w:sz w:val="16"/>
                <w:szCs w:val="16"/>
              </w:rPr>
            </w:pPr>
            <w:r w:rsidRPr="0081377E">
              <w:rPr>
                <w:rFonts w:ascii="Arial" w:cs="Arial" w:eastAsia="Arial" w:hAnsi="Arial"/>
                <w:sz w:val="16"/>
                <w:szCs w:val="16"/>
              </w:rPr>
              <w:t xml:space="preserve">Conditions de négociation </w:t>
            </w:r>
          </w:p>
        </w:tc>
        <w:tc>
          <w:tcPr>
            <w:tcW w:type="dxa" w:w="1090"/>
            <w:tcBorders>
              <w:top w:color="000000" w:space="0" w:sz="6" w:val="single"/>
              <w:left w:color="000000" w:space="0" w:sz="6" w:val="single"/>
              <w:bottom w:color="000000" w:space="0" w:sz="6" w:val="single"/>
              <w:right w:color="000000" w:space="0" w:sz="6" w:val="single"/>
            </w:tcBorders>
          </w:tcPr>
          <w:p w:rsidP="0004460E" w:rsidR="0004460E" w:rsidRDefault="0004460E" w:rsidRPr="0081377E">
            <w:pPr>
              <w:spacing w:after="0" w:line="259" w:lineRule="auto"/>
              <w:ind w:firstLine="0" w:left="2" w:right="0"/>
              <w:jc w:val="left"/>
              <w:rPr>
                <w:sz w:val="16"/>
                <w:szCs w:val="16"/>
              </w:rPr>
            </w:pPr>
            <w:r w:rsidRPr="0081377E">
              <w:rPr>
                <w:rFonts w:ascii="Arial" w:cs="Arial" w:eastAsia="Arial" w:hAnsi="Arial"/>
                <w:sz w:val="16"/>
                <w:szCs w:val="16"/>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04460E" w:rsidR="0004460E" w:rsidRDefault="0004460E" w:rsidRPr="0081377E">
            <w:pPr>
              <w:spacing w:after="0" w:line="259" w:lineRule="auto"/>
              <w:ind w:firstLine="0" w:left="2" w:right="0"/>
              <w:jc w:val="left"/>
              <w:rPr>
                <w:sz w:val="16"/>
                <w:szCs w:val="16"/>
              </w:rPr>
            </w:pPr>
            <w:r w:rsidRPr="0081377E">
              <w:rPr>
                <w:rFonts w:ascii="Arial" w:cs="Arial" w:eastAsia="Arial" w:hAnsi="Arial"/>
                <w:sz w:val="16"/>
                <w:szCs w:val="16"/>
              </w:rPr>
              <w:t xml:space="preserve">1 </w:t>
            </w:r>
          </w:p>
        </w:tc>
        <w:tc>
          <w:tcPr>
            <w:tcW w:type="dxa" w:w="1176"/>
            <w:tcBorders>
              <w:top w:color="000000" w:space="0" w:sz="6" w:val="single"/>
              <w:left w:color="000000" w:space="0" w:sz="6" w:val="single"/>
              <w:bottom w:color="000000" w:space="0" w:sz="6" w:val="single"/>
              <w:right w:color="000000" w:space="0" w:sz="6" w:val="single"/>
            </w:tcBorders>
          </w:tcPr>
          <w:p w:rsidP="0004460E" w:rsidR="0004460E" w:rsidRDefault="0004460E" w:rsidRPr="0081377E">
            <w:pPr>
              <w:spacing w:after="0" w:line="259" w:lineRule="auto"/>
              <w:ind w:firstLine="0" w:left="3" w:right="0"/>
              <w:jc w:val="left"/>
              <w:rPr>
                <w:sz w:val="16"/>
                <w:szCs w:val="16"/>
              </w:rPr>
            </w:pPr>
            <w:r w:rsidRPr="0081377E">
              <w:rPr>
                <w:rFonts w:ascii="Arial" w:cs="Arial" w:eastAsia="Arial" w:hAnsi="Arial"/>
                <w:sz w:val="16"/>
                <w:szCs w:val="16"/>
              </w:rPr>
              <w:t xml:space="preserve">OB </w:t>
            </w:r>
          </w:p>
        </w:tc>
        <w:tc>
          <w:tcPr>
            <w:tcW w:type="dxa" w:w="3542"/>
            <w:tcBorders>
              <w:top w:color="000000" w:space="0" w:sz="6" w:val="single"/>
              <w:left w:color="000000" w:space="0" w:sz="6" w:val="single"/>
              <w:bottom w:color="000000" w:space="0" w:sz="6" w:val="single"/>
              <w:right w:color="000000" w:space="0" w:sz="6" w:val="single"/>
            </w:tcBorders>
            <w:vAlign w:val="bottom"/>
          </w:tcPr>
          <w:p w:rsidP="0004460E" w:rsidR="0004460E" w:rsidRDefault="0004460E" w:rsidRPr="0081377E">
            <w:pPr>
              <w:spacing w:after="29" w:line="239" w:lineRule="auto"/>
              <w:ind w:firstLine="0" w:left="2" w:right="0"/>
              <w:rPr>
                <w:sz w:val="16"/>
                <w:szCs w:val="16"/>
              </w:rPr>
            </w:pPr>
            <w:r w:rsidRPr="0081377E">
              <w:rPr>
                <w:rFonts w:ascii="Arial" w:cs="Arial" w:eastAsia="Arial" w:hAnsi="Arial"/>
                <w:sz w:val="16"/>
                <w:szCs w:val="16"/>
              </w:rPr>
              <w:t xml:space="preserve">Cette rubrique devra être codifiée de la façon suivante : </w:t>
            </w:r>
          </w:p>
          <w:p w:rsidP="0004460E" w:rsidR="0004460E" w:rsidRDefault="0004460E" w:rsidRPr="0081377E">
            <w:pPr>
              <w:numPr>
                <w:ilvl w:val="0"/>
                <w:numId w:val="45"/>
              </w:numPr>
              <w:spacing w:after="0" w:line="259" w:lineRule="auto"/>
              <w:ind w:hanging="360" w:right="0"/>
              <w:jc w:val="left"/>
              <w:rPr>
                <w:sz w:val="16"/>
                <w:szCs w:val="16"/>
              </w:rPr>
            </w:pPr>
            <w:r w:rsidRPr="0081377E">
              <w:rPr>
                <w:rFonts w:ascii="Arial" w:cs="Arial" w:eastAsia="Arial" w:hAnsi="Arial"/>
                <w:sz w:val="16"/>
                <w:szCs w:val="16"/>
              </w:rPr>
              <w:t xml:space="preserve">Autres cas : 0 </w:t>
            </w:r>
          </w:p>
          <w:p w:rsidP="0004460E" w:rsidR="0004460E" w:rsidRDefault="0004460E" w:rsidRPr="0081377E">
            <w:pPr>
              <w:numPr>
                <w:ilvl w:val="0"/>
                <w:numId w:val="45"/>
              </w:numPr>
              <w:spacing w:after="0" w:line="259" w:lineRule="auto"/>
              <w:ind w:hanging="360" w:right="0"/>
              <w:jc w:val="left"/>
              <w:rPr>
                <w:sz w:val="16"/>
                <w:szCs w:val="16"/>
              </w:rPr>
            </w:pPr>
            <w:r w:rsidRPr="0081377E">
              <w:rPr>
                <w:rFonts w:ascii="Arial" w:cs="Arial" w:eastAsia="Arial" w:hAnsi="Arial"/>
                <w:sz w:val="16"/>
                <w:szCs w:val="16"/>
              </w:rPr>
              <w:t xml:space="preserve">Cas d’une reconduction tacite : 1 </w:t>
            </w:r>
          </w:p>
          <w:p w:rsidP="0004460E" w:rsidR="0004460E" w:rsidRDefault="0004460E">
            <w:pPr>
              <w:spacing w:after="0" w:line="259" w:lineRule="auto"/>
              <w:ind w:firstLine="0" w:left="2" w:right="49"/>
            </w:pPr>
            <w:r w:rsidRPr="0081377E">
              <w:rPr>
                <w:rFonts w:ascii="Arial" w:cs="Arial" w:eastAsia="Arial" w:hAnsi="Arial"/>
                <w:sz w:val="16"/>
                <w:szCs w:val="16"/>
              </w:rPr>
              <w:t>Cas d’un prêt  renégocié : 2</w:t>
            </w:r>
          </w:p>
        </w:tc>
      </w:tr>
      <w:tr w:rsidR="0004460E" w:rsidRPr="000710B6" w:rsidTr="0093151A">
        <w:trPr>
          <w:trHeight w:val="1051"/>
        </w:trPr>
        <w:tc>
          <w:tcPr>
            <w:tcW w:type="dxa" w:w="928"/>
            <w:tcBorders>
              <w:top w:color="000000" w:space="0" w:sz="6" w:val="single"/>
              <w:left w:color="000000" w:space="0" w:sz="6" w:val="single"/>
              <w:bottom w:color="000000" w:space="0" w:sz="6" w:val="single"/>
              <w:right w:color="000000" w:space="0" w:sz="6" w:val="single"/>
            </w:tcBorders>
          </w:tcPr>
          <w:p w:rsidP="0004460E" w:rsidR="0004460E" w:rsidRDefault="0004460E" w:rsidRPr="0081377E">
            <w:pPr>
              <w:spacing w:after="0" w:line="259" w:lineRule="auto"/>
              <w:ind w:firstLine="0" w:left="0" w:right="0"/>
              <w:rPr>
                <w:sz w:val="16"/>
                <w:szCs w:val="16"/>
              </w:rPr>
            </w:pPr>
            <w:r w:rsidRPr="0081377E">
              <w:rPr>
                <w:rFonts w:ascii="Arial" w:cs="Arial" w:eastAsia="Arial" w:hAnsi="Arial"/>
                <w:b/>
                <w:sz w:val="16"/>
                <w:szCs w:val="16"/>
              </w:rPr>
              <w:t>USG_PR</w:t>
            </w:r>
          </w:p>
          <w:p w:rsidP="0004460E" w:rsidR="0004460E" w:rsidRDefault="0004460E" w:rsidRPr="0081377E">
            <w:pPr>
              <w:spacing w:after="0" w:line="259" w:lineRule="auto"/>
              <w:ind w:firstLine="0" w:left="0" w:right="0"/>
              <w:jc w:val="left"/>
              <w:rPr>
                <w:sz w:val="16"/>
                <w:szCs w:val="16"/>
              </w:rPr>
            </w:pPr>
            <w:r w:rsidRPr="0081377E">
              <w:rPr>
                <w:rFonts w:ascii="Arial" w:cs="Arial" w:eastAsia="Arial" w:hAnsi="Arial"/>
                <w:b/>
                <w:sz w:val="16"/>
                <w:szCs w:val="16"/>
              </w:rPr>
              <w:t xml:space="preserve">T </w:t>
            </w:r>
          </w:p>
        </w:tc>
        <w:tc>
          <w:tcPr>
            <w:tcW w:type="dxa" w:w="1246"/>
            <w:tcBorders>
              <w:top w:color="000000" w:space="0" w:sz="6" w:val="single"/>
              <w:left w:color="000000" w:space="0" w:sz="6" w:val="single"/>
              <w:bottom w:color="000000" w:space="0" w:sz="6" w:val="single"/>
              <w:right w:color="000000" w:space="0" w:sz="6" w:val="single"/>
            </w:tcBorders>
          </w:tcPr>
          <w:p w:rsidP="0004460E" w:rsidR="0004460E" w:rsidRDefault="0004460E" w:rsidRPr="0081377E">
            <w:pPr>
              <w:spacing w:after="0" w:line="259" w:lineRule="auto"/>
              <w:ind w:firstLine="0" w:left="2" w:right="0"/>
              <w:jc w:val="left"/>
              <w:rPr>
                <w:sz w:val="16"/>
                <w:szCs w:val="16"/>
              </w:rPr>
            </w:pPr>
            <w:r w:rsidRPr="0081377E">
              <w:rPr>
                <w:rFonts w:ascii="Arial" w:cs="Arial" w:eastAsia="Arial" w:hAnsi="Arial"/>
                <w:sz w:val="16"/>
                <w:szCs w:val="16"/>
              </w:rPr>
              <w:t xml:space="preserve">Usage du </w:t>
            </w:r>
          </w:p>
          <w:p w:rsidP="0004460E" w:rsidR="0004460E" w:rsidRDefault="0004460E" w:rsidRPr="0081377E">
            <w:pPr>
              <w:spacing w:after="0" w:line="259" w:lineRule="auto"/>
              <w:ind w:firstLine="0" w:left="2" w:right="0"/>
              <w:jc w:val="left"/>
              <w:rPr>
                <w:sz w:val="16"/>
                <w:szCs w:val="16"/>
              </w:rPr>
            </w:pPr>
            <w:r w:rsidRPr="0081377E">
              <w:rPr>
                <w:rFonts w:ascii="Arial" w:cs="Arial" w:eastAsia="Arial" w:hAnsi="Arial"/>
                <w:sz w:val="16"/>
                <w:szCs w:val="16"/>
              </w:rPr>
              <w:t xml:space="preserve">prêt </w:t>
            </w:r>
          </w:p>
        </w:tc>
        <w:tc>
          <w:tcPr>
            <w:tcW w:type="dxa" w:w="1090"/>
            <w:tcBorders>
              <w:top w:color="000000" w:space="0" w:sz="6" w:val="single"/>
              <w:left w:color="000000" w:space="0" w:sz="6" w:val="single"/>
              <w:bottom w:color="000000" w:space="0" w:sz="6" w:val="single"/>
              <w:right w:color="000000" w:space="0" w:sz="6" w:val="single"/>
            </w:tcBorders>
          </w:tcPr>
          <w:p w:rsidP="0004460E" w:rsidR="0004460E" w:rsidRDefault="0004460E" w:rsidRPr="0081377E">
            <w:pPr>
              <w:spacing w:after="0" w:line="259" w:lineRule="auto"/>
              <w:ind w:firstLine="0" w:left="2" w:right="0"/>
              <w:jc w:val="left"/>
              <w:rPr>
                <w:sz w:val="16"/>
                <w:szCs w:val="16"/>
              </w:rPr>
            </w:pPr>
            <w:r w:rsidRPr="0081377E">
              <w:rPr>
                <w:rFonts w:ascii="Arial" w:cs="Arial" w:eastAsia="Arial" w:hAnsi="Arial"/>
                <w:sz w:val="16"/>
                <w:szCs w:val="16"/>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04460E" w:rsidR="0004460E" w:rsidRDefault="0004460E" w:rsidRPr="0081377E">
            <w:pPr>
              <w:spacing w:after="0" w:line="259" w:lineRule="auto"/>
              <w:ind w:firstLine="0" w:left="2" w:right="0"/>
              <w:jc w:val="left"/>
              <w:rPr>
                <w:sz w:val="16"/>
                <w:szCs w:val="16"/>
              </w:rPr>
            </w:pPr>
            <w:r w:rsidRPr="0081377E">
              <w:rPr>
                <w:rFonts w:ascii="Arial" w:cs="Arial" w:eastAsia="Arial" w:hAnsi="Arial"/>
                <w:sz w:val="16"/>
                <w:szCs w:val="16"/>
              </w:rPr>
              <w:t xml:space="preserve">1 </w:t>
            </w:r>
          </w:p>
        </w:tc>
        <w:tc>
          <w:tcPr>
            <w:tcW w:type="dxa" w:w="1176"/>
            <w:tcBorders>
              <w:top w:color="000000" w:space="0" w:sz="6" w:val="single"/>
              <w:left w:color="000000" w:space="0" w:sz="6" w:val="single"/>
              <w:bottom w:color="000000" w:space="0" w:sz="6" w:val="single"/>
              <w:right w:color="000000" w:space="0" w:sz="6" w:val="single"/>
            </w:tcBorders>
          </w:tcPr>
          <w:p w:rsidP="0004460E" w:rsidR="0004460E" w:rsidRDefault="0004460E" w:rsidRPr="0081377E">
            <w:pPr>
              <w:spacing w:after="0" w:line="259" w:lineRule="auto"/>
              <w:ind w:firstLine="0" w:left="3" w:right="0"/>
              <w:jc w:val="left"/>
              <w:rPr>
                <w:sz w:val="16"/>
                <w:szCs w:val="16"/>
              </w:rPr>
            </w:pPr>
            <w:r w:rsidRPr="0081377E">
              <w:rPr>
                <w:rFonts w:ascii="Arial" w:cs="Arial" w:eastAsia="Arial" w:hAnsi="Arial"/>
                <w:sz w:val="16"/>
                <w:szCs w:val="16"/>
              </w:rPr>
              <w:t xml:space="preserve">OB </w:t>
            </w:r>
          </w:p>
        </w:tc>
        <w:tc>
          <w:tcPr>
            <w:tcW w:type="dxa" w:w="3542"/>
            <w:tcBorders>
              <w:top w:color="000000" w:space="0" w:sz="6" w:val="single"/>
              <w:left w:color="000000" w:space="0" w:sz="6" w:val="single"/>
              <w:bottom w:color="000000" w:space="0" w:sz="6" w:val="single"/>
              <w:right w:color="000000" w:space="0" w:sz="6" w:val="single"/>
            </w:tcBorders>
            <w:vAlign w:val="bottom"/>
          </w:tcPr>
          <w:p w:rsidP="0004460E" w:rsidR="0004460E" w:rsidRDefault="0004460E" w:rsidRPr="0081377E">
            <w:pPr>
              <w:spacing w:after="29" w:line="240" w:lineRule="auto"/>
              <w:ind w:firstLine="0" w:left="2" w:right="50"/>
              <w:rPr>
                <w:sz w:val="16"/>
                <w:szCs w:val="16"/>
              </w:rPr>
            </w:pPr>
            <w:r w:rsidRPr="0081377E">
              <w:rPr>
                <w:rFonts w:ascii="Arial" w:cs="Arial" w:eastAsia="Arial" w:hAnsi="Arial"/>
                <w:sz w:val="16"/>
                <w:szCs w:val="16"/>
              </w:rPr>
              <w:t xml:space="preserve">Il devra être spécifiquement déclaré si l’objet du prêt est lié à l’activité professionnelle de l’entrepreneur individuel ou si le prêt est destiné à faire face à un besoin personnel du ménage de l’emprunteur. Cette rubrique devra être codifiée de la façon suivante : </w:t>
            </w:r>
          </w:p>
          <w:p w:rsidP="0004460E" w:rsidR="0004460E" w:rsidRDefault="0004460E" w:rsidRPr="0081377E">
            <w:pPr>
              <w:numPr>
                <w:ilvl w:val="0"/>
                <w:numId w:val="46"/>
              </w:numPr>
              <w:spacing w:after="0" w:line="259" w:lineRule="auto"/>
              <w:ind w:hanging="360" w:right="0"/>
              <w:jc w:val="left"/>
              <w:rPr>
                <w:sz w:val="16"/>
                <w:szCs w:val="16"/>
              </w:rPr>
            </w:pPr>
            <w:r w:rsidRPr="0081377E">
              <w:rPr>
                <w:rFonts w:ascii="Arial" w:cs="Arial" w:eastAsia="Arial" w:hAnsi="Arial"/>
                <w:sz w:val="16"/>
                <w:szCs w:val="16"/>
              </w:rPr>
              <w:t xml:space="preserve">Prêt à usage professionnel : 0 </w:t>
            </w:r>
          </w:p>
          <w:p w:rsidP="0004460E" w:rsidR="0004460E" w:rsidRDefault="0004460E" w:rsidRPr="0081377E">
            <w:pPr>
              <w:numPr>
                <w:ilvl w:val="0"/>
                <w:numId w:val="46"/>
              </w:numPr>
              <w:spacing w:after="0" w:line="259" w:lineRule="auto"/>
              <w:ind w:hanging="360" w:right="0"/>
              <w:jc w:val="left"/>
              <w:rPr>
                <w:sz w:val="16"/>
                <w:szCs w:val="16"/>
              </w:rPr>
            </w:pPr>
            <w:r w:rsidRPr="0081377E">
              <w:rPr>
                <w:rFonts w:ascii="Arial" w:cs="Arial" w:eastAsia="Arial" w:hAnsi="Arial"/>
                <w:sz w:val="16"/>
                <w:szCs w:val="16"/>
              </w:rPr>
              <w:t xml:space="preserve">Prêt à usage personnel : 1 </w:t>
            </w:r>
          </w:p>
        </w:tc>
      </w:tr>
      <w:tr w:rsidR="0004460E" w:rsidRPr="000710B6" w:rsidTr="0093151A">
        <w:trPr>
          <w:trHeight w:val="1051"/>
        </w:trPr>
        <w:tc>
          <w:tcPr>
            <w:tcW w:type="dxa" w:w="928"/>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0" w:right="0"/>
              <w:jc w:val="left"/>
            </w:pPr>
            <w:r>
              <w:rPr>
                <w:rFonts w:ascii="Arial" w:cs="Arial" w:eastAsia="Arial" w:hAnsi="Arial"/>
                <w:b/>
                <w:sz w:val="18"/>
              </w:rPr>
              <w:t>IDX_RE</w:t>
            </w:r>
          </w:p>
          <w:p w:rsidP="0004460E" w:rsidR="0004460E" w:rsidRDefault="0004460E">
            <w:pPr>
              <w:spacing w:after="0" w:line="259" w:lineRule="auto"/>
              <w:ind w:firstLine="0" w:left="0" w:right="0"/>
              <w:jc w:val="left"/>
            </w:pPr>
            <w:r>
              <w:rPr>
                <w:rFonts w:ascii="Arial" w:cs="Arial" w:eastAsia="Arial" w:hAnsi="Arial"/>
                <w:b/>
                <w:sz w:val="18"/>
              </w:rPr>
              <w:t xml:space="preserve">F </w:t>
            </w:r>
          </w:p>
        </w:tc>
        <w:tc>
          <w:tcPr>
            <w:tcW w:type="dxa" w:w="1246"/>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2" w:right="0"/>
              <w:jc w:val="left"/>
            </w:pPr>
            <w:r>
              <w:rPr>
                <w:rFonts w:ascii="Arial" w:cs="Arial" w:eastAsia="Arial" w:hAnsi="Arial"/>
                <w:sz w:val="18"/>
              </w:rPr>
              <w:t xml:space="preserve">Index de référence </w:t>
            </w:r>
          </w:p>
        </w:tc>
        <w:tc>
          <w:tcPr>
            <w:tcW w:type="dxa" w:w="1090"/>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1" w:right="0"/>
              <w:jc w:val="left"/>
            </w:pPr>
            <w:r>
              <w:rPr>
                <w:rFonts w:ascii="Arial" w:cs="Arial" w:eastAsia="Arial" w:hAnsi="Arial"/>
                <w:sz w:val="18"/>
              </w:rPr>
              <w:t xml:space="preserve">1 </w:t>
            </w:r>
          </w:p>
        </w:tc>
        <w:tc>
          <w:tcPr>
            <w:tcW w:type="dxa" w:w="1176"/>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2" w:right="0"/>
              <w:jc w:val="left"/>
            </w:pPr>
            <w:r>
              <w:rPr>
                <w:rFonts w:ascii="Arial" w:cs="Arial" w:eastAsia="Arial" w:hAnsi="Arial"/>
                <w:sz w:val="18"/>
              </w:rPr>
              <w:t xml:space="preserve">CO </w:t>
            </w:r>
          </w:p>
        </w:tc>
        <w:tc>
          <w:tcPr>
            <w:tcW w:type="dxa" w:w="3542"/>
            <w:tcBorders>
              <w:top w:color="000000" w:space="0" w:sz="6" w:val="single"/>
              <w:left w:color="000000" w:space="0" w:sz="6" w:val="single"/>
              <w:bottom w:color="000000" w:space="0" w:sz="6" w:val="single"/>
              <w:right w:color="000000" w:space="0" w:sz="6" w:val="single"/>
            </w:tcBorders>
            <w:vAlign w:val="bottom"/>
          </w:tcPr>
          <w:p w:rsidP="00C850F1" w:rsidR="0004460E" w:rsidRDefault="0004460E">
            <w:pPr>
              <w:spacing w:after="0" w:line="239" w:lineRule="auto"/>
              <w:ind w:hanging="1" w:left="2" w:right="0"/>
            </w:pPr>
            <w:r>
              <w:rPr>
                <w:rFonts w:ascii="Arial" w:cs="Arial" w:eastAsia="Arial" w:hAnsi="Arial"/>
                <w:sz w:val="18"/>
              </w:rPr>
              <w:t xml:space="preserve">L’index de référence doit être codifié de la manière suivante : </w:t>
            </w:r>
          </w:p>
          <w:p w:rsidP="00C850F1" w:rsidR="0004460E" w:rsidRDefault="0004460E">
            <w:pPr>
              <w:numPr>
                <w:ilvl w:val="0"/>
                <w:numId w:val="47"/>
              </w:numPr>
              <w:spacing w:after="0" w:line="259" w:lineRule="auto"/>
              <w:ind w:hanging="360" w:right="0"/>
              <w:jc w:val="left"/>
            </w:pPr>
            <w:r>
              <w:rPr>
                <w:rFonts w:ascii="Arial" w:cs="Arial" w:eastAsia="Arial" w:hAnsi="Arial"/>
                <w:sz w:val="18"/>
              </w:rPr>
              <w:t xml:space="preserve">Taux fixe : 0 </w:t>
            </w:r>
          </w:p>
          <w:p w:rsidP="00C850F1" w:rsidR="0004460E" w:rsidRDefault="0004460E">
            <w:pPr>
              <w:numPr>
                <w:ilvl w:val="0"/>
                <w:numId w:val="47"/>
              </w:numPr>
              <w:spacing w:after="0" w:line="259" w:lineRule="auto"/>
              <w:ind w:hanging="360" w:right="0"/>
              <w:jc w:val="left"/>
            </w:pPr>
            <w:r>
              <w:rPr>
                <w:rFonts w:ascii="Arial" w:cs="Arial" w:eastAsia="Arial" w:hAnsi="Arial"/>
                <w:sz w:val="18"/>
              </w:rPr>
              <w:t xml:space="preserve">Taux variable indexé sur : </w:t>
            </w:r>
          </w:p>
          <w:p w:rsidP="00C850F1" w:rsidR="0004460E" w:rsidRDefault="0004460E">
            <w:pPr>
              <w:numPr>
                <w:ilvl w:val="1"/>
                <w:numId w:val="47"/>
              </w:numPr>
              <w:spacing w:after="0" w:line="259" w:lineRule="auto"/>
              <w:ind w:hanging="360" w:left="722" w:right="0"/>
              <w:jc w:val="left"/>
            </w:pPr>
            <w:r>
              <w:rPr>
                <w:rFonts w:ascii="Arial" w:cs="Arial" w:eastAsia="Arial" w:hAnsi="Arial"/>
                <w:sz w:val="18"/>
              </w:rPr>
              <w:t xml:space="preserve">TBB : 1 </w:t>
            </w:r>
          </w:p>
          <w:p w:rsidP="00C850F1" w:rsidR="0004460E" w:rsidRDefault="0004460E">
            <w:pPr>
              <w:numPr>
                <w:ilvl w:val="1"/>
                <w:numId w:val="47"/>
              </w:numPr>
              <w:spacing w:after="0" w:line="259" w:lineRule="auto"/>
              <w:ind w:hanging="360" w:left="722" w:right="0"/>
              <w:jc w:val="left"/>
            </w:pPr>
            <w:r>
              <w:rPr>
                <w:rFonts w:ascii="Arial" w:cs="Arial" w:eastAsia="Arial" w:hAnsi="Arial"/>
                <w:sz w:val="18"/>
              </w:rPr>
              <w:t xml:space="preserve">EONIA/€STER : 2 </w:t>
            </w:r>
          </w:p>
          <w:p w:rsidP="00C850F1" w:rsidR="0004460E" w:rsidRDefault="0004460E">
            <w:pPr>
              <w:numPr>
                <w:ilvl w:val="1"/>
                <w:numId w:val="47"/>
              </w:numPr>
              <w:spacing w:after="0" w:line="259" w:lineRule="auto"/>
              <w:ind w:hanging="360" w:left="722" w:right="0"/>
              <w:jc w:val="left"/>
            </w:pPr>
            <w:r>
              <w:rPr>
                <w:rFonts w:ascii="Arial" w:cs="Arial" w:eastAsia="Arial" w:hAnsi="Arial"/>
                <w:sz w:val="18"/>
              </w:rPr>
              <w:t xml:space="preserve">EURIBOR 1 mois : 3 </w:t>
            </w:r>
          </w:p>
          <w:p w:rsidP="00C850F1" w:rsidR="0004460E" w:rsidRDefault="0004460E">
            <w:pPr>
              <w:numPr>
                <w:ilvl w:val="1"/>
                <w:numId w:val="47"/>
              </w:numPr>
              <w:spacing w:after="0" w:line="259" w:lineRule="auto"/>
              <w:ind w:hanging="360" w:left="722" w:right="0"/>
              <w:jc w:val="left"/>
            </w:pPr>
            <w:r>
              <w:rPr>
                <w:rFonts w:ascii="Arial" w:cs="Arial" w:eastAsia="Arial" w:hAnsi="Arial"/>
                <w:sz w:val="18"/>
              </w:rPr>
              <w:t xml:space="preserve">EURIBOR 3 mois : 4 </w:t>
            </w:r>
          </w:p>
          <w:p w:rsidP="00C850F1" w:rsidR="0004460E" w:rsidRDefault="0004460E">
            <w:pPr>
              <w:numPr>
                <w:ilvl w:val="1"/>
                <w:numId w:val="47"/>
              </w:numPr>
              <w:spacing w:after="0" w:line="259" w:lineRule="auto"/>
              <w:ind w:hanging="360" w:left="722" w:right="0"/>
              <w:jc w:val="left"/>
            </w:pPr>
            <w:r>
              <w:rPr>
                <w:rFonts w:ascii="Arial" w:cs="Arial" w:eastAsia="Arial" w:hAnsi="Arial"/>
                <w:sz w:val="18"/>
              </w:rPr>
              <w:t xml:space="preserve">EURIBOR 1 an : 5 </w:t>
            </w:r>
          </w:p>
          <w:p w:rsidP="00C850F1" w:rsidR="0004460E" w:rsidRDefault="0004460E">
            <w:pPr>
              <w:numPr>
                <w:ilvl w:val="1"/>
                <w:numId w:val="47"/>
              </w:numPr>
              <w:spacing w:after="0" w:line="259" w:lineRule="auto"/>
              <w:ind w:hanging="360" w:left="722" w:right="0"/>
              <w:jc w:val="left"/>
            </w:pPr>
            <w:r>
              <w:rPr>
                <w:rFonts w:ascii="Arial" w:cs="Arial" w:eastAsia="Arial" w:hAnsi="Arial"/>
                <w:sz w:val="18"/>
              </w:rPr>
              <w:t xml:space="preserve">TMO ou TME : 6 </w:t>
            </w:r>
          </w:p>
          <w:p w:rsidP="00C850F1" w:rsidR="0004460E" w:rsidRDefault="0004460E">
            <w:pPr>
              <w:numPr>
                <w:ilvl w:val="1"/>
                <w:numId w:val="47"/>
              </w:numPr>
              <w:spacing w:after="0" w:line="259" w:lineRule="auto"/>
              <w:ind w:hanging="360" w:left="722" w:right="0"/>
              <w:jc w:val="left"/>
            </w:pPr>
            <w:r>
              <w:rPr>
                <w:rFonts w:ascii="Arial" w:cs="Arial" w:eastAsia="Arial" w:hAnsi="Arial"/>
                <w:sz w:val="18"/>
              </w:rPr>
              <w:t xml:space="preserve">Autre formule ou mixte : 7 </w:t>
            </w:r>
          </w:p>
        </w:tc>
      </w:tr>
      <w:tr w:rsidR="0004460E" w:rsidRPr="000710B6" w:rsidTr="0093151A">
        <w:trPr>
          <w:trHeight w:val="1051"/>
        </w:trPr>
        <w:tc>
          <w:tcPr>
            <w:tcW w:type="dxa" w:w="928"/>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0" w:right="0"/>
              <w:jc w:val="left"/>
              <w:rPr>
                <w:rFonts w:ascii="Arial" w:cs="Arial" w:eastAsia="Arial" w:hAnsi="Arial"/>
                <w:b/>
                <w:sz w:val="18"/>
              </w:rPr>
            </w:pPr>
            <w:r>
              <w:rPr>
                <w:rFonts w:ascii="Arial" w:cs="Arial" w:eastAsia="Arial" w:hAnsi="Arial"/>
                <w:b/>
                <w:sz w:val="18"/>
              </w:rPr>
              <w:t>PFIT</w:t>
            </w:r>
          </w:p>
        </w:tc>
        <w:tc>
          <w:tcPr>
            <w:tcW w:type="dxa" w:w="1246"/>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2" w:right="0"/>
              <w:jc w:val="left"/>
            </w:pPr>
            <w:r>
              <w:rPr>
                <w:rFonts w:ascii="Arial" w:cs="Arial" w:eastAsia="Arial" w:hAnsi="Arial"/>
                <w:sz w:val="18"/>
              </w:rPr>
              <w:t xml:space="preserve">PFIT </w:t>
            </w:r>
          </w:p>
        </w:tc>
        <w:tc>
          <w:tcPr>
            <w:tcW w:type="dxa" w:w="1090"/>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2" w:right="0"/>
              <w:jc w:val="left"/>
            </w:pPr>
            <w:r>
              <w:rPr>
                <w:rFonts w:ascii="Arial" w:cs="Arial" w:eastAsia="Arial" w:hAnsi="Arial"/>
                <w:sz w:val="18"/>
              </w:rPr>
              <w:t xml:space="preserve">1 </w:t>
            </w:r>
          </w:p>
        </w:tc>
        <w:tc>
          <w:tcPr>
            <w:tcW w:type="dxa" w:w="1176"/>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3" w:right="0"/>
              <w:jc w:val="left"/>
            </w:pPr>
            <w:r>
              <w:rPr>
                <w:rFonts w:ascii="Arial" w:cs="Arial" w:eastAsia="Arial" w:hAnsi="Arial"/>
                <w:sz w:val="18"/>
              </w:rPr>
              <w:t xml:space="preserve">CO </w:t>
            </w:r>
          </w:p>
        </w:tc>
        <w:tc>
          <w:tcPr>
            <w:tcW w:type="dxa" w:w="3542"/>
            <w:tcBorders>
              <w:top w:color="000000" w:space="0" w:sz="6" w:val="single"/>
              <w:left w:color="000000" w:space="0" w:sz="6" w:val="single"/>
              <w:bottom w:color="000000" w:space="0" w:sz="6" w:val="single"/>
              <w:right w:color="000000" w:space="0" w:sz="6" w:val="single"/>
            </w:tcBorders>
            <w:vAlign w:val="bottom"/>
          </w:tcPr>
          <w:p w:rsidP="0004460E" w:rsidR="0004460E" w:rsidRDefault="0004460E">
            <w:pPr>
              <w:spacing w:after="28" w:line="240" w:lineRule="auto"/>
              <w:ind w:firstLine="0" w:left="2" w:right="50"/>
            </w:pPr>
            <w:r>
              <w:rPr>
                <w:rFonts w:ascii="Arial" w:cs="Arial" w:eastAsia="Arial" w:hAnsi="Arial"/>
                <w:sz w:val="18"/>
              </w:rPr>
              <w:t xml:space="preserve">La période de fixation initiale du taux (PFIT) de l’opération est codifiée de la manière suivante : </w:t>
            </w:r>
          </w:p>
          <w:p w:rsidP="0004460E" w:rsidR="0004460E" w:rsidRDefault="0004460E">
            <w:pPr>
              <w:numPr>
                <w:ilvl w:val="0"/>
                <w:numId w:val="48"/>
              </w:numPr>
              <w:spacing w:after="0" w:line="259" w:lineRule="auto"/>
              <w:ind w:firstLine="0" w:right="0"/>
              <w:jc w:val="left"/>
            </w:pPr>
            <w:r>
              <w:rPr>
                <w:rFonts w:ascii="Arial" w:cs="Arial" w:eastAsia="Arial" w:hAnsi="Arial"/>
                <w:sz w:val="18"/>
              </w:rPr>
              <w:t xml:space="preserve">PFIT ≤ 3 mois : 0 </w:t>
            </w:r>
          </w:p>
          <w:p w:rsidP="0004460E" w:rsidR="0004460E" w:rsidRDefault="0004460E">
            <w:pPr>
              <w:numPr>
                <w:ilvl w:val="0"/>
                <w:numId w:val="48"/>
              </w:numPr>
              <w:spacing w:after="1" w:line="241" w:lineRule="auto"/>
              <w:ind w:firstLine="0" w:right="0"/>
              <w:jc w:val="left"/>
            </w:pPr>
            <w:r>
              <w:rPr>
                <w:rFonts w:ascii="Arial" w:cs="Arial" w:eastAsia="Arial" w:hAnsi="Arial"/>
                <w:sz w:val="18"/>
              </w:rPr>
              <w:t xml:space="preserve">3 mois &lt; PFIT ≤ 1 an : 1 </w:t>
            </w:r>
            <w:r>
              <w:rPr>
                <w:rFonts w:ascii="Segoe UI Symbol" w:cs="Segoe UI Symbol" w:eastAsia="Segoe UI Symbol" w:hAnsi="Segoe UI Symbol"/>
                <w:sz w:val="18"/>
              </w:rPr>
              <w:t></w:t>
            </w:r>
            <w:r>
              <w:rPr>
                <w:rFonts w:ascii="Arial" w:cs="Arial" w:eastAsia="Arial" w:hAnsi="Arial"/>
                <w:sz w:val="18"/>
              </w:rPr>
              <w:t xml:space="preserve"> </w:t>
            </w:r>
            <w:r>
              <w:rPr>
                <w:rFonts w:ascii="Arial" w:cs="Arial" w:eastAsia="Arial" w:hAnsi="Arial"/>
                <w:sz w:val="18"/>
              </w:rPr>
              <w:tab/>
              <w:t xml:space="preserve">1 an &lt; PFIT ≤ 3 ans : 2 </w:t>
            </w:r>
          </w:p>
          <w:p w:rsidP="0004460E" w:rsidR="0004460E" w:rsidRDefault="0004460E">
            <w:pPr>
              <w:numPr>
                <w:ilvl w:val="0"/>
                <w:numId w:val="48"/>
              </w:numPr>
              <w:spacing w:after="0" w:line="259" w:lineRule="auto"/>
              <w:ind w:firstLine="0" w:right="0"/>
              <w:jc w:val="left"/>
            </w:pPr>
            <w:r>
              <w:rPr>
                <w:rFonts w:ascii="Arial" w:cs="Arial" w:eastAsia="Arial" w:hAnsi="Arial"/>
                <w:sz w:val="18"/>
              </w:rPr>
              <w:t xml:space="preserve">3 ans &lt; PFIT ≤ 5 ans : 3 </w:t>
            </w:r>
          </w:p>
          <w:p w:rsidP="0004460E" w:rsidR="0004460E" w:rsidRDefault="0004460E">
            <w:pPr>
              <w:numPr>
                <w:ilvl w:val="0"/>
                <w:numId w:val="48"/>
              </w:numPr>
              <w:spacing w:after="0" w:line="259" w:lineRule="auto"/>
              <w:ind w:firstLine="0" w:right="0"/>
              <w:jc w:val="left"/>
            </w:pPr>
            <w:r>
              <w:rPr>
                <w:rFonts w:ascii="Arial" w:cs="Arial" w:eastAsia="Arial" w:hAnsi="Arial"/>
                <w:sz w:val="18"/>
              </w:rPr>
              <w:t xml:space="preserve">5 ans &lt; PFIT ≤ 10 ans : 4 </w:t>
            </w:r>
          </w:p>
          <w:p w:rsidP="0004460E" w:rsidR="0004460E" w:rsidRDefault="0004460E">
            <w:pPr>
              <w:numPr>
                <w:ilvl w:val="0"/>
                <w:numId w:val="48"/>
              </w:numPr>
              <w:spacing w:after="0" w:line="259" w:lineRule="auto"/>
              <w:ind w:firstLine="0" w:right="0"/>
              <w:jc w:val="left"/>
            </w:pPr>
            <w:r>
              <w:rPr>
                <w:rFonts w:ascii="Arial" w:cs="Arial" w:eastAsia="Arial" w:hAnsi="Arial"/>
                <w:sz w:val="18"/>
              </w:rPr>
              <w:t xml:space="preserve">10 ans &lt; PFIT : 5 </w:t>
            </w:r>
          </w:p>
        </w:tc>
      </w:tr>
      <w:tr w:rsidR="0004460E" w:rsidRPr="000710B6" w:rsidTr="0093151A">
        <w:trPr>
          <w:trHeight w:val="1051"/>
        </w:trPr>
        <w:tc>
          <w:tcPr>
            <w:tcW w:type="dxa" w:w="928"/>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0" w:right="0"/>
              <w:jc w:val="left"/>
              <w:rPr>
                <w:rFonts w:ascii="Arial" w:cs="Arial" w:eastAsia="Arial" w:hAnsi="Arial"/>
                <w:b/>
                <w:sz w:val="18"/>
              </w:rPr>
            </w:pPr>
            <w:r>
              <w:rPr>
                <w:rFonts w:ascii="Arial" w:cs="Arial" w:eastAsia="Arial" w:hAnsi="Arial"/>
                <w:b/>
                <w:sz w:val="18"/>
              </w:rPr>
              <w:t>TESE</w:t>
            </w:r>
          </w:p>
        </w:tc>
        <w:tc>
          <w:tcPr>
            <w:tcW w:type="dxa" w:w="1246"/>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2" w:right="0"/>
              <w:jc w:val="left"/>
              <w:rPr>
                <w:rFonts w:ascii="Arial" w:cs="Arial" w:eastAsia="Arial" w:hAnsi="Arial"/>
                <w:sz w:val="18"/>
              </w:rPr>
            </w:pPr>
            <w:r>
              <w:rPr>
                <w:rFonts w:ascii="Arial" w:cs="Arial" w:eastAsia="Arial" w:hAnsi="Arial"/>
                <w:sz w:val="18"/>
              </w:rPr>
              <w:t>TESE</w:t>
            </w:r>
          </w:p>
        </w:tc>
        <w:tc>
          <w:tcPr>
            <w:tcW w:type="dxa" w:w="1090"/>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2" w:right="0"/>
              <w:jc w:val="left"/>
              <w:rPr>
                <w:rFonts w:ascii="Arial" w:cs="Arial" w:eastAsia="Arial" w:hAnsi="Arial"/>
                <w:sz w:val="18"/>
              </w:rPr>
            </w:pPr>
            <w:r>
              <w:rPr>
                <w:rFonts w:ascii="Arial" w:cs="Arial" w:eastAsia="Arial" w:hAnsi="Arial"/>
                <w:sz w:val="18"/>
              </w:rPr>
              <w:t>Numérique</w:t>
            </w:r>
          </w:p>
        </w:tc>
        <w:tc>
          <w:tcPr>
            <w:tcW w:type="dxa" w:w="1194"/>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2" w:right="0"/>
              <w:jc w:val="left"/>
              <w:rPr>
                <w:rFonts w:ascii="Arial" w:cs="Arial" w:eastAsia="Arial" w:hAnsi="Arial"/>
                <w:sz w:val="18"/>
              </w:rPr>
            </w:pPr>
            <w:r>
              <w:rPr>
                <w:rFonts w:ascii="Arial" w:cs="Arial" w:eastAsia="Arial" w:hAnsi="Arial"/>
                <w:sz w:val="18"/>
              </w:rPr>
              <w:t>6</w:t>
            </w:r>
          </w:p>
        </w:tc>
        <w:tc>
          <w:tcPr>
            <w:tcW w:type="dxa" w:w="1176"/>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1" w:right="0"/>
              <w:jc w:val="left"/>
            </w:pPr>
            <w:r>
              <w:rPr>
                <w:rFonts w:ascii="Arial" w:cs="Arial" w:eastAsia="Arial" w:hAnsi="Arial"/>
                <w:sz w:val="18"/>
              </w:rPr>
              <w:t xml:space="preserve">OB </w:t>
            </w:r>
          </w:p>
        </w:tc>
        <w:tc>
          <w:tcPr>
            <w:tcW w:type="dxa" w:w="3542"/>
            <w:tcBorders>
              <w:top w:color="000000" w:space="0" w:sz="6" w:val="single"/>
              <w:left w:color="000000" w:space="0" w:sz="6" w:val="single"/>
              <w:bottom w:color="000000" w:space="0" w:sz="6" w:val="single"/>
              <w:right w:color="000000" w:space="0" w:sz="6" w:val="single"/>
            </w:tcBorders>
            <w:vAlign w:val="bottom"/>
          </w:tcPr>
          <w:p w:rsidP="00201C74" w:rsidR="0004460E" w:rsidRDefault="0004460E">
            <w:pPr>
              <w:spacing w:after="40" w:line="240" w:lineRule="auto"/>
              <w:ind w:firstLine="0" w:left="0" w:right="51"/>
              <w:rPr>
                <w:rFonts w:ascii="Arial" w:cs="Arial" w:eastAsia="Arial" w:hAnsi="Arial"/>
                <w:sz w:val="18"/>
              </w:rPr>
            </w:pPr>
            <w:r>
              <w:rPr>
                <w:rFonts w:ascii="Arial" w:cs="Arial" w:eastAsia="Arial" w:hAnsi="Arial"/>
                <w:sz w:val="18"/>
              </w:rPr>
              <w:t xml:space="preserve">Le TESE (Taux Effectif au Sens Etroit) est renseigné sur 6 caractères (4 décimales après la virgule, même s’il s’agit de zéros) et indiqués sans virgule ni point décimal. </w:t>
            </w:r>
            <w:r>
              <w:rPr>
                <w:rFonts w:ascii="Arial" w:cs="Arial" w:eastAsia="Arial" w:hAnsi="Arial"/>
                <w:sz w:val="18"/>
              </w:rPr>
              <w:br/>
            </w:r>
          </w:p>
          <w:p w:rsidP="0004460E" w:rsidR="0004460E" w:rsidRDefault="0004460E">
            <w:pPr>
              <w:spacing w:after="119" w:line="240" w:lineRule="auto"/>
              <w:ind w:hanging="1" w:left="2" w:right="51"/>
            </w:pPr>
            <w:r>
              <w:rPr>
                <w:rFonts w:ascii="Arial" w:cs="Arial" w:eastAsia="Arial" w:hAnsi="Arial"/>
                <w:sz w:val="18"/>
              </w:rPr>
              <w:t xml:space="preserve">Précéder le TESE d’un nombre de 0 suffisant pour que la longueur de la valeur corresponde à la longueur requise. </w:t>
            </w:r>
            <w:r>
              <w:rPr>
                <w:rFonts w:ascii="Arial" w:cs="Arial" w:eastAsia="Arial" w:hAnsi="Arial"/>
                <w:sz w:val="18"/>
              </w:rPr>
              <w:br/>
              <w:t xml:space="preserve">Un TESE négatif est renseigné sur 6 caractères obligatoires sous le format </w:t>
            </w:r>
            <w:r>
              <w:rPr>
                <w:rFonts w:ascii="Arial" w:cs="Arial" w:eastAsia="Arial" w:hAnsi="Arial"/>
                <w:sz w:val="18"/>
              </w:rPr>
              <w:br/>
              <w:t>- XXXXX, avec le signe moins (-) en première position</w:t>
            </w:r>
          </w:p>
        </w:tc>
      </w:tr>
    </w:tbl>
    <w:p w:rsidR="00C850F1" w:rsidRDefault="00C850F1">
      <w:pPr>
        <w:spacing w:after="0" w:line="259" w:lineRule="auto"/>
        <w:ind w:firstLine="0" w:left="-1351" w:right="7"/>
        <w:jc w:val="left"/>
      </w:pPr>
    </w:p>
    <w:p w:rsidR="00C850F1" w:rsidRDefault="00C850F1">
      <w:pPr>
        <w:spacing w:after="160" w:line="259" w:lineRule="auto"/>
        <w:ind w:firstLine="0" w:left="0" w:right="0"/>
        <w:jc w:val="left"/>
      </w:pPr>
      <w:r>
        <w:br w:type="page"/>
      </w:r>
    </w:p>
    <w:p w:rsidR="007F6BBA" w:rsidRDefault="007F6BBA">
      <w:pPr>
        <w:spacing w:after="0" w:line="259" w:lineRule="auto"/>
        <w:ind w:firstLine="0" w:left="-1351" w:right="7"/>
        <w:jc w:val="left"/>
      </w:pPr>
    </w:p>
    <w:tbl>
      <w:tblPr>
        <w:tblStyle w:val="TableGrid"/>
        <w:tblW w:type="dxa" w:w="9176"/>
        <w:tblInd w:type="dxa" w:w="-40"/>
        <w:tblCellMar>
          <w:top w:type="dxa" w:w="8"/>
          <w:left w:type="dxa" w:w="106"/>
          <w:bottom w:type="dxa" w:w="9"/>
          <w:right w:type="dxa" w:w="55"/>
        </w:tblCellMar>
        <w:tblLook w:firstColumn="1" w:firstRow="1" w:lastColumn="0" w:lastRow="0" w:noHBand="0" w:noVBand="1" w:val="04A0"/>
      </w:tblPr>
      <w:tblGrid>
        <w:gridCol w:w="946"/>
        <w:gridCol w:w="1265"/>
        <w:gridCol w:w="1091"/>
        <w:gridCol w:w="1193"/>
        <w:gridCol w:w="1178"/>
        <w:gridCol w:w="3503"/>
      </w:tblGrid>
      <w:tr w:rsidR="00AB5503" w:rsidTr="00FB2A50">
        <w:trPr>
          <w:trHeight w:val="633"/>
        </w:trPr>
        <w:tc>
          <w:tcPr>
            <w:tcW w:type="dxa" w:w="94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65"/>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91"/>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178"/>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PRESENC</w:t>
            </w:r>
          </w:p>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50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FB2A50" w:rsidTr="00A01934">
        <w:trPr>
          <w:trHeight w:val="2360"/>
        </w:trPr>
        <w:tc>
          <w:tcPr>
            <w:tcW w:type="dxa" w:w="946"/>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0" w:right="0"/>
              <w:jc w:val="left"/>
              <w:rPr>
                <w:rFonts w:ascii="Arial" w:cs="Arial" w:eastAsia="Arial" w:hAnsi="Arial"/>
                <w:b/>
                <w:sz w:val="18"/>
              </w:rPr>
            </w:pPr>
            <w:r>
              <w:rPr>
                <w:rFonts w:ascii="Arial" w:cs="Arial" w:eastAsia="Arial" w:hAnsi="Arial"/>
                <w:b/>
                <w:sz w:val="18"/>
              </w:rPr>
              <w:t>TEG</w:t>
            </w:r>
          </w:p>
        </w:tc>
        <w:tc>
          <w:tcPr>
            <w:tcW w:type="dxa" w:w="1265"/>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2" w:right="0"/>
              <w:jc w:val="left"/>
              <w:rPr>
                <w:rFonts w:ascii="Arial" w:cs="Arial" w:eastAsia="Arial" w:hAnsi="Arial"/>
                <w:sz w:val="18"/>
              </w:rPr>
            </w:pPr>
            <w:r>
              <w:rPr>
                <w:rFonts w:ascii="Arial" w:cs="Arial" w:eastAsia="Arial" w:hAnsi="Arial"/>
                <w:sz w:val="18"/>
              </w:rPr>
              <w:t>TEG</w:t>
            </w:r>
          </w:p>
        </w:tc>
        <w:tc>
          <w:tcPr>
            <w:tcW w:type="dxa" w:w="1091"/>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2" w:right="0"/>
              <w:jc w:val="left"/>
            </w:pPr>
            <w:r>
              <w:rPr>
                <w:rFonts w:ascii="Arial" w:cs="Arial" w:eastAsia="Arial" w:hAnsi="Arial"/>
                <w:sz w:val="18"/>
              </w:rPr>
              <w:t xml:space="preserve">6 </w:t>
            </w:r>
          </w:p>
        </w:tc>
        <w:tc>
          <w:tcPr>
            <w:tcW w:type="dxa" w:w="1178"/>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3" w:right="0"/>
              <w:jc w:val="left"/>
            </w:pPr>
            <w:r>
              <w:rPr>
                <w:rFonts w:ascii="Arial" w:cs="Arial" w:eastAsia="Arial" w:hAnsi="Arial"/>
                <w:sz w:val="18"/>
              </w:rPr>
              <w:t xml:space="preserve">OB </w:t>
            </w:r>
          </w:p>
        </w:tc>
        <w:tc>
          <w:tcPr>
            <w:tcW w:type="dxa" w:w="3503"/>
            <w:tcBorders>
              <w:top w:color="000000" w:space="0" w:sz="6" w:val="single"/>
              <w:left w:color="000000" w:space="0" w:sz="6" w:val="single"/>
              <w:bottom w:color="000000" w:space="0" w:sz="6" w:val="single"/>
              <w:right w:color="000000" w:space="0" w:sz="6" w:val="single"/>
            </w:tcBorders>
            <w:vAlign w:val="bottom"/>
          </w:tcPr>
          <w:p w:rsidP="00FB2A50" w:rsidR="00FB2A50" w:rsidRDefault="00FB2A50">
            <w:pPr>
              <w:spacing w:after="96" w:afterLines="40" w:line="240" w:lineRule="auto"/>
              <w:ind w:firstLine="0" w:left="2" w:right="50"/>
            </w:pPr>
            <w:r>
              <w:rPr>
                <w:rFonts w:ascii="Arial" w:cs="Arial" w:eastAsia="Arial" w:hAnsi="Arial"/>
                <w:sz w:val="18"/>
              </w:rPr>
              <w:t xml:space="preserve">Le TEG (Taux Effectif Global) est renseigné sur 6 caractères (4 décimales après la virgule, même s’il s’agit de zéros) et indiqués sans virgule ni point décimal. </w:t>
            </w:r>
          </w:p>
          <w:p w:rsidP="00FB2A50" w:rsidR="00FB2A50" w:rsidRDefault="00FB2A50">
            <w:pPr>
              <w:spacing w:after="96" w:afterLines="40"/>
            </w:pPr>
            <w:r>
              <w:rPr>
                <w:rFonts w:ascii="Arial" w:cs="Arial" w:eastAsia="Arial" w:hAnsi="Arial"/>
                <w:sz w:val="18"/>
              </w:rPr>
              <w:t>Précéder le TEG d’un nombre de 0 suffisant pour que la longueur de la valeur corresponde à la longueur requise.</w:t>
            </w:r>
            <w:r>
              <w:rPr>
                <w:rFonts w:ascii="Arial" w:cs="Arial" w:eastAsia="Arial" w:hAnsi="Arial"/>
                <w:sz w:val="18"/>
              </w:rPr>
              <w:br/>
              <w:t xml:space="preserve">Un TEG négatif est renseigné sur 6 caractères obligatoires sous le format </w:t>
            </w:r>
            <w:r>
              <w:rPr>
                <w:rFonts w:ascii="Arial" w:cs="Arial" w:eastAsia="Arial" w:hAnsi="Arial"/>
                <w:sz w:val="18"/>
              </w:rPr>
              <w:br/>
              <w:t xml:space="preserve">- XXXXX, avec le signe moins (-) en première position </w:t>
            </w:r>
          </w:p>
        </w:tc>
      </w:tr>
      <w:tr w:rsidR="00FB2A50" w:rsidTr="00FB2A50">
        <w:trPr>
          <w:trHeight w:val="2074"/>
        </w:trPr>
        <w:tc>
          <w:tcPr>
            <w:tcW w:type="dxa" w:w="946"/>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0" w:right="0"/>
              <w:jc w:val="left"/>
            </w:pPr>
            <w:r>
              <w:rPr>
                <w:rFonts w:ascii="Arial" w:cs="Arial" w:eastAsia="Arial" w:hAnsi="Arial"/>
                <w:b/>
                <w:sz w:val="18"/>
              </w:rPr>
              <w:t xml:space="preserve">CAP </w:t>
            </w:r>
          </w:p>
        </w:tc>
        <w:tc>
          <w:tcPr>
            <w:tcW w:type="dxa" w:w="1265"/>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2" w:right="0"/>
              <w:jc w:val="left"/>
            </w:pPr>
            <w:r>
              <w:rPr>
                <w:rFonts w:ascii="Arial" w:cs="Arial" w:eastAsia="Arial" w:hAnsi="Arial"/>
                <w:sz w:val="18"/>
              </w:rPr>
              <w:t xml:space="preserve">CAP </w:t>
            </w:r>
          </w:p>
        </w:tc>
        <w:tc>
          <w:tcPr>
            <w:tcW w:type="dxa" w:w="1091"/>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2" w:right="0"/>
              <w:jc w:val="left"/>
            </w:pPr>
            <w:r>
              <w:rPr>
                <w:rFonts w:ascii="Arial" w:cs="Arial" w:eastAsia="Arial" w:hAnsi="Arial"/>
                <w:sz w:val="18"/>
              </w:rPr>
              <w:t xml:space="preserve">6 </w:t>
            </w:r>
          </w:p>
        </w:tc>
        <w:tc>
          <w:tcPr>
            <w:tcW w:type="dxa" w:w="1178"/>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3" w:right="0"/>
              <w:jc w:val="left"/>
            </w:pPr>
            <w:r>
              <w:rPr>
                <w:rFonts w:ascii="Arial" w:cs="Arial" w:eastAsia="Arial" w:hAnsi="Arial"/>
                <w:sz w:val="18"/>
              </w:rPr>
              <w:t xml:space="preserve">CO </w:t>
            </w:r>
          </w:p>
        </w:tc>
        <w:tc>
          <w:tcPr>
            <w:tcW w:type="dxa" w:w="3503"/>
            <w:tcBorders>
              <w:top w:color="000000" w:space="0" w:sz="6" w:val="single"/>
              <w:left w:color="000000" w:space="0" w:sz="6" w:val="single"/>
              <w:bottom w:color="000000" w:space="0" w:sz="6" w:val="single"/>
              <w:right w:color="000000" w:space="0" w:sz="6" w:val="single"/>
            </w:tcBorders>
            <w:vAlign w:val="center"/>
          </w:tcPr>
          <w:p w:rsidP="00FB2A50" w:rsidR="00FB2A50" w:rsidRDefault="00FB2A50">
            <w:pPr>
              <w:spacing w:after="40" w:line="240" w:lineRule="auto"/>
              <w:ind w:firstLine="0" w:left="0" w:right="51"/>
            </w:pPr>
            <w:r>
              <w:rPr>
                <w:rFonts w:ascii="Arial" w:cs="Arial" w:eastAsia="Arial" w:hAnsi="Arial"/>
                <w:sz w:val="18"/>
              </w:rPr>
              <w:t xml:space="preserve">Le CAP est renseigné sur 6 caractères (4 décimales après la virgule, même s’il s’agit de zéros) et indiqués sans virgule ni point décimal. </w:t>
            </w:r>
          </w:p>
          <w:p w:rsidP="00FB2A50" w:rsidR="00FB2A50" w:rsidRDefault="00FB2A50">
            <w:pPr>
              <w:spacing w:after="40" w:line="241" w:lineRule="auto"/>
              <w:ind w:firstLine="0" w:left="0" w:right="0"/>
            </w:pPr>
            <w:r>
              <w:rPr>
                <w:rFonts w:ascii="Arial" w:cs="Arial" w:eastAsia="Arial" w:hAnsi="Arial"/>
                <w:sz w:val="18"/>
              </w:rPr>
              <w:t xml:space="preserve">Pour les crédits à taux variable non plafonné, le CAP a pour valeur 999999. </w:t>
            </w:r>
          </w:p>
          <w:p w:rsidP="00FB2A50" w:rsidR="00FB2A50" w:rsidRDefault="00FB2A50">
            <w:pPr>
              <w:spacing w:after="0" w:line="259" w:lineRule="auto"/>
              <w:ind w:firstLine="0" w:left="2" w:right="0"/>
              <w:jc w:val="left"/>
            </w:pPr>
            <w:r>
              <w:rPr>
                <w:rFonts w:ascii="Arial" w:cs="Arial" w:eastAsia="Arial" w:hAnsi="Arial"/>
                <w:sz w:val="18"/>
              </w:rPr>
              <w:t xml:space="preserve">Précéder le CAP d’un nombre de 0 suffisant pour que la longueur de la valeur corresponde à la longueur requise. </w:t>
            </w:r>
          </w:p>
        </w:tc>
      </w:tr>
      <w:tr w:rsidR="00FB2A50" w:rsidTr="00FB2A50">
        <w:trPr>
          <w:trHeight w:val="1946"/>
        </w:trPr>
        <w:tc>
          <w:tcPr>
            <w:tcW w:type="dxa" w:w="946"/>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0" w:right="0"/>
              <w:jc w:val="left"/>
            </w:pPr>
            <w:r>
              <w:rPr>
                <w:rFonts w:ascii="Arial" w:cs="Arial" w:eastAsia="Arial" w:hAnsi="Arial"/>
                <w:b/>
                <w:sz w:val="18"/>
              </w:rPr>
              <w:t xml:space="preserve">AJUST </w:t>
            </w:r>
          </w:p>
        </w:tc>
        <w:tc>
          <w:tcPr>
            <w:tcW w:type="dxa" w:w="1265"/>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2" w:right="0"/>
              <w:jc w:val="left"/>
            </w:pPr>
            <w:r>
              <w:rPr>
                <w:rFonts w:ascii="Arial" w:cs="Arial" w:eastAsia="Arial" w:hAnsi="Arial"/>
                <w:sz w:val="18"/>
              </w:rPr>
              <w:t xml:space="preserve">Mode </w:t>
            </w:r>
          </w:p>
          <w:p w:rsidP="00FB2A50" w:rsidR="00FB2A50" w:rsidRDefault="00FB2A50">
            <w:pPr>
              <w:spacing w:after="0" w:line="259" w:lineRule="auto"/>
              <w:ind w:firstLine="0" w:left="2" w:right="0"/>
              <w:jc w:val="left"/>
            </w:pPr>
            <w:r>
              <w:rPr>
                <w:rFonts w:ascii="Arial" w:cs="Arial" w:eastAsia="Arial" w:hAnsi="Arial"/>
                <w:sz w:val="18"/>
              </w:rPr>
              <w:t xml:space="preserve">d’ajustement </w:t>
            </w:r>
          </w:p>
        </w:tc>
        <w:tc>
          <w:tcPr>
            <w:tcW w:type="dxa" w:w="1091"/>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1" w:right="0"/>
              <w:jc w:val="left"/>
            </w:pPr>
            <w:r>
              <w:rPr>
                <w:rFonts w:ascii="Arial" w:cs="Arial" w:eastAsia="Arial" w:hAnsi="Arial"/>
                <w:sz w:val="18"/>
              </w:rPr>
              <w:t xml:space="preserve">1 </w:t>
            </w:r>
          </w:p>
        </w:tc>
        <w:tc>
          <w:tcPr>
            <w:tcW w:type="dxa" w:w="1178"/>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2" w:right="0"/>
              <w:jc w:val="left"/>
            </w:pPr>
            <w:r>
              <w:rPr>
                <w:rFonts w:ascii="Arial" w:cs="Arial" w:eastAsia="Arial" w:hAnsi="Arial"/>
                <w:sz w:val="18"/>
              </w:rPr>
              <w:t>CO</w:t>
            </w:r>
            <w:r>
              <w:t xml:space="preserve"> </w:t>
            </w:r>
          </w:p>
        </w:tc>
        <w:tc>
          <w:tcPr>
            <w:tcW w:type="dxa" w:w="3503"/>
            <w:tcBorders>
              <w:top w:color="000000" w:space="0" w:sz="6" w:val="single"/>
              <w:left w:color="000000" w:space="0" w:sz="6" w:val="single"/>
              <w:bottom w:color="000000" w:space="0" w:sz="6" w:val="single"/>
              <w:right w:color="000000" w:space="0" w:sz="6" w:val="single"/>
            </w:tcBorders>
            <w:vAlign w:val="bottom"/>
          </w:tcPr>
          <w:p w:rsidP="00FB2A50" w:rsidR="00FB2A50" w:rsidRDefault="00FB2A50">
            <w:pPr>
              <w:spacing w:after="96" w:afterLines="40" w:line="240" w:lineRule="auto"/>
              <w:ind w:firstLine="0" w:left="2" w:right="51"/>
            </w:pPr>
            <w:r>
              <w:rPr>
                <w:rFonts w:ascii="Arial" w:cs="Arial" w:eastAsia="Arial" w:hAnsi="Arial"/>
                <w:sz w:val="18"/>
              </w:rPr>
              <w:t xml:space="preserve">Pour les crédits à taux variable, le mode d’ajustement du remboursement du crédit prévu dans les conditions du contrat est codifié de la manière suivante :  </w:t>
            </w:r>
          </w:p>
          <w:p w:rsidP="00FB2A50" w:rsidR="00FB2A50" w:rsidRDefault="00FB2A50">
            <w:pPr>
              <w:numPr>
                <w:ilvl w:val="0"/>
                <w:numId w:val="49"/>
              </w:numPr>
              <w:spacing w:after="96" w:afterLines="40" w:line="259" w:lineRule="auto"/>
              <w:ind w:hanging="360" w:right="0"/>
              <w:jc w:val="left"/>
            </w:pPr>
            <w:r>
              <w:rPr>
                <w:rFonts w:ascii="Arial" w:cs="Arial" w:eastAsia="Arial" w:hAnsi="Arial"/>
                <w:sz w:val="18"/>
              </w:rPr>
              <w:t xml:space="preserve">Ajustement par la durée : 0 </w:t>
            </w:r>
          </w:p>
          <w:p w:rsidP="00FB2A50" w:rsidR="00FB2A50" w:rsidRDefault="00FB2A50">
            <w:pPr>
              <w:numPr>
                <w:ilvl w:val="0"/>
                <w:numId w:val="49"/>
              </w:numPr>
              <w:spacing w:after="0" w:line="259" w:lineRule="auto"/>
              <w:ind w:hanging="360" w:right="0"/>
              <w:jc w:val="left"/>
            </w:pPr>
            <w:r>
              <w:rPr>
                <w:rFonts w:ascii="Arial" w:cs="Arial" w:eastAsia="Arial" w:hAnsi="Arial"/>
                <w:sz w:val="18"/>
              </w:rPr>
              <w:t xml:space="preserve">Ajustement par la mensualité : 1 </w:t>
            </w:r>
          </w:p>
          <w:p w:rsidP="00FB2A50" w:rsidR="00FB2A50" w:rsidRDefault="00FB2A50">
            <w:pPr>
              <w:numPr>
                <w:ilvl w:val="0"/>
                <w:numId w:val="49"/>
              </w:numPr>
              <w:spacing w:after="0" w:line="259" w:lineRule="auto"/>
              <w:ind w:hanging="360" w:right="0"/>
              <w:jc w:val="left"/>
            </w:pPr>
            <w:r>
              <w:rPr>
                <w:rFonts w:ascii="Arial" w:cs="Arial" w:eastAsia="Arial" w:hAnsi="Arial"/>
                <w:sz w:val="18"/>
              </w:rPr>
              <w:t xml:space="preserve">Ajustement </w:t>
            </w:r>
            <w:r>
              <w:rPr>
                <w:rFonts w:ascii="Arial" w:cs="Arial" w:eastAsia="Arial" w:hAnsi="Arial"/>
                <w:sz w:val="18"/>
              </w:rPr>
              <w:tab/>
              <w:t xml:space="preserve">par la durée et la </w:t>
            </w:r>
          </w:p>
          <w:p w:rsidP="00FB2A50" w:rsidR="00FB2A50" w:rsidRDefault="00FB2A50">
            <w:pPr>
              <w:spacing w:after="0" w:line="259" w:lineRule="auto"/>
              <w:ind w:firstLine="0" w:left="362" w:right="0"/>
              <w:jc w:val="left"/>
            </w:pPr>
            <w:r>
              <w:rPr>
                <w:rFonts w:ascii="Arial" w:cs="Arial" w:eastAsia="Arial" w:hAnsi="Arial"/>
                <w:sz w:val="18"/>
              </w:rPr>
              <w:t xml:space="preserve">mensualité : 2 </w:t>
            </w:r>
          </w:p>
        </w:tc>
      </w:tr>
      <w:tr w:rsidR="0004460E" w:rsidTr="0093151A">
        <w:trPr>
          <w:trHeight w:val="1946"/>
        </w:trPr>
        <w:tc>
          <w:tcPr>
            <w:tcW w:type="dxa" w:w="946"/>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0" w:right="0"/>
              <w:jc w:val="left"/>
            </w:pPr>
            <w:r>
              <w:rPr>
                <w:rFonts w:ascii="Arial" w:cs="Arial" w:eastAsia="Arial" w:hAnsi="Arial"/>
                <w:b/>
                <w:sz w:val="18"/>
              </w:rPr>
              <w:t>PRT_RG</w:t>
            </w:r>
          </w:p>
          <w:p w:rsidP="0004460E" w:rsidR="0004460E" w:rsidRDefault="0004460E">
            <w:pPr>
              <w:spacing w:after="0" w:line="259" w:lineRule="auto"/>
              <w:ind w:firstLine="0" w:left="0" w:right="0"/>
              <w:jc w:val="left"/>
              <w:rPr>
                <w:rFonts w:ascii="Arial" w:cs="Arial" w:eastAsia="Arial" w:hAnsi="Arial"/>
                <w:b/>
                <w:sz w:val="18"/>
              </w:rPr>
            </w:pPr>
            <w:r>
              <w:rPr>
                <w:rFonts w:ascii="Arial" w:cs="Arial" w:eastAsia="Arial" w:hAnsi="Arial"/>
                <w:b/>
                <w:sz w:val="18"/>
              </w:rPr>
              <w:t>LT</w:t>
            </w:r>
          </w:p>
        </w:tc>
        <w:tc>
          <w:tcPr>
            <w:tcW w:type="dxa" w:w="1265"/>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2" w:right="0"/>
              <w:jc w:val="left"/>
            </w:pPr>
            <w:r>
              <w:rPr>
                <w:rFonts w:ascii="Arial" w:cs="Arial" w:eastAsia="Arial" w:hAnsi="Arial"/>
                <w:sz w:val="18"/>
              </w:rPr>
              <w:t xml:space="preserve">Prêt réglementé ou aide </w:t>
            </w:r>
          </w:p>
        </w:tc>
        <w:tc>
          <w:tcPr>
            <w:tcW w:type="dxa" w:w="1091"/>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1" w:right="0"/>
              <w:jc w:val="left"/>
            </w:pPr>
            <w:r>
              <w:rPr>
                <w:rFonts w:ascii="Arial" w:cs="Arial" w:eastAsia="Arial" w:hAnsi="Arial"/>
                <w:sz w:val="18"/>
              </w:rPr>
              <w:t xml:space="preserve">1 </w:t>
            </w:r>
          </w:p>
        </w:tc>
        <w:tc>
          <w:tcPr>
            <w:tcW w:type="dxa" w:w="1178"/>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2" w:right="0"/>
              <w:jc w:val="left"/>
            </w:pPr>
            <w:r>
              <w:rPr>
                <w:rFonts w:ascii="Arial" w:cs="Arial" w:eastAsia="Arial" w:hAnsi="Arial"/>
                <w:sz w:val="18"/>
              </w:rPr>
              <w:t>CO</w:t>
            </w:r>
            <w:r>
              <w:t xml:space="preserve"> </w:t>
            </w:r>
          </w:p>
        </w:tc>
        <w:tc>
          <w:tcPr>
            <w:tcW w:type="dxa" w:w="3503"/>
            <w:tcBorders>
              <w:top w:color="000000" w:space="0" w:sz="6" w:val="single"/>
              <w:left w:color="000000" w:space="0" w:sz="6" w:val="single"/>
              <w:bottom w:color="000000" w:space="0" w:sz="6" w:val="single"/>
              <w:right w:color="000000" w:space="0" w:sz="6" w:val="single"/>
            </w:tcBorders>
            <w:vAlign w:val="center"/>
          </w:tcPr>
          <w:p w:rsidP="0004460E" w:rsidR="0004460E" w:rsidRDefault="0004460E">
            <w:pPr>
              <w:spacing w:after="133" w:line="239" w:lineRule="auto"/>
              <w:ind w:firstLine="0" w:left="2" w:right="0"/>
            </w:pPr>
            <w:r>
              <w:rPr>
                <w:rFonts w:ascii="Arial" w:cs="Arial" w:eastAsia="Arial" w:hAnsi="Arial"/>
                <w:sz w:val="18"/>
              </w:rPr>
              <w:t xml:space="preserve">Cette rubrique est codifiée de la façon suivante : </w:t>
            </w:r>
          </w:p>
          <w:p w:rsidP="0004460E" w:rsidR="0004460E" w:rsidRDefault="0004460E">
            <w:pPr>
              <w:numPr>
                <w:ilvl w:val="0"/>
                <w:numId w:val="50"/>
              </w:numPr>
              <w:spacing w:after="0" w:line="241" w:lineRule="auto"/>
              <w:ind w:hanging="360" w:right="51"/>
            </w:pPr>
            <w:r>
              <w:rPr>
                <w:rFonts w:ascii="Arial" w:cs="Arial" w:eastAsia="Arial" w:hAnsi="Arial"/>
                <w:sz w:val="18"/>
              </w:rPr>
              <w:t xml:space="preserve">Crédit réglementé ou aidé bénéficiant d’une aide publique directe ou indirecte, ou crédit au personnel des </w:t>
            </w:r>
          </w:p>
          <w:p w:rsidP="0004460E" w:rsidR="0004460E" w:rsidRDefault="0004460E">
            <w:pPr>
              <w:spacing w:after="0" w:line="259" w:lineRule="auto"/>
              <w:ind w:firstLine="0" w:left="362" w:right="0"/>
              <w:jc w:val="left"/>
            </w:pPr>
            <w:r>
              <w:rPr>
                <w:rFonts w:ascii="Arial" w:cs="Arial" w:eastAsia="Arial" w:hAnsi="Arial"/>
                <w:sz w:val="18"/>
              </w:rPr>
              <w:t xml:space="preserve">établissements de crédit : 1  </w:t>
            </w:r>
          </w:p>
          <w:p w:rsidP="0004460E" w:rsidR="0004460E" w:rsidRDefault="0004460E">
            <w:pPr>
              <w:numPr>
                <w:ilvl w:val="0"/>
                <w:numId w:val="50"/>
              </w:numPr>
              <w:spacing w:after="29" w:line="240" w:lineRule="auto"/>
              <w:ind w:hanging="360" w:right="51"/>
            </w:pPr>
            <w:r>
              <w:rPr>
                <w:rFonts w:ascii="Arial" w:cs="Arial" w:eastAsia="Arial" w:hAnsi="Arial"/>
                <w:sz w:val="18"/>
              </w:rPr>
              <w:t xml:space="preserve">Crédit bénéficiant d’une subvention directe ou indirecte de la part d’une société non financière (par exemple, prise en charge partielle ou totale des intérêts débiteurs) transitant par les comptes de l’établissement financier : 2 </w:t>
            </w:r>
          </w:p>
          <w:p w:rsidP="0004460E" w:rsidR="0004460E" w:rsidRDefault="0004460E">
            <w:pPr>
              <w:numPr>
                <w:ilvl w:val="0"/>
                <w:numId w:val="50"/>
              </w:numPr>
              <w:spacing w:after="73" w:line="259" w:lineRule="auto"/>
              <w:ind w:hanging="360" w:right="51"/>
            </w:pPr>
            <w:r>
              <w:rPr>
                <w:rFonts w:ascii="Arial" w:cs="Arial" w:eastAsia="Arial" w:hAnsi="Arial"/>
                <w:sz w:val="18"/>
              </w:rPr>
              <w:t xml:space="preserve">Autre cas : 0 </w:t>
            </w:r>
          </w:p>
          <w:p w:rsidP="0004460E" w:rsidR="0004460E" w:rsidRDefault="0004460E">
            <w:pPr>
              <w:spacing w:after="0" w:line="259" w:lineRule="auto"/>
              <w:ind w:firstLine="0" w:left="2" w:right="50"/>
            </w:pPr>
            <w:r>
              <w:rPr>
                <w:rFonts w:ascii="Arial" w:cs="Arial" w:eastAsia="Arial" w:hAnsi="Arial"/>
                <w:sz w:val="18"/>
              </w:rPr>
              <w:t xml:space="preserve">Il convient de saisir la valeur 0 si le prêt concerné ne bénéficie d’aucune aide ou si son taux n’est régi par aucune réglementation. Il convient également de saisir la valeur 0 si le crédit concerné bénéficie d’une aide dont la nature diffère des deux premiers cas. </w:t>
            </w:r>
          </w:p>
        </w:tc>
      </w:tr>
    </w:tbl>
    <w:p w:rsidR="00FB2A50" w:rsidRDefault="00FB2A50">
      <w:pPr>
        <w:spacing w:after="0" w:line="259" w:lineRule="auto"/>
        <w:ind w:firstLine="0" w:left="-1351" w:right="7"/>
        <w:jc w:val="left"/>
      </w:pPr>
    </w:p>
    <w:p w:rsidR="00FB2A50" w:rsidRDefault="00FB2A50">
      <w:pPr>
        <w:spacing w:after="160" w:line="259" w:lineRule="auto"/>
        <w:ind w:firstLine="0" w:left="0" w:right="0"/>
        <w:jc w:val="left"/>
      </w:pPr>
      <w:r>
        <w:br w:type="page"/>
      </w:r>
    </w:p>
    <w:p w:rsidR="00AB5503" w:rsidRDefault="00AB5503">
      <w:pPr>
        <w:spacing w:after="0" w:line="259" w:lineRule="auto"/>
        <w:ind w:firstLine="0" w:left="-1351" w:right="7"/>
        <w:jc w:val="left"/>
      </w:pPr>
    </w:p>
    <w:tbl>
      <w:tblPr>
        <w:tblStyle w:val="TableGrid"/>
        <w:tblW w:type="dxa" w:w="9176"/>
        <w:tblInd w:type="dxa" w:w="-40"/>
        <w:tblCellMar>
          <w:top w:type="dxa" w:w="8"/>
          <w:left w:type="dxa" w:w="106"/>
          <w:bottom w:type="dxa" w:w="9"/>
          <w:right w:type="dxa" w:w="56"/>
        </w:tblCellMar>
        <w:tblLook w:firstColumn="1" w:firstRow="1" w:lastColumn="0" w:lastRow="0" w:noHBand="0" w:noVBand="1" w:val="04A0"/>
      </w:tblPr>
      <w:tblGrid>
        <w:gridCol w:w="917"/>
        <w:gridCol w:w="1213"/>
        <w:gridCol w:w="1065"/>
        <w:gridCol w:w="1194"/>
        <w:gridCol w:w="1097"/>
        <w:gridCol w:w="3690"/>
      </w:tblGrid>
      <w:tr w:rsidR="00AB5503" w:rsidTr="00FB2A50">
        <w:trPr>
          <w:trHeight w:val="633"/>
        </w:trPr>
        <w:tc>
          <w:tcPr>
            <w:tcW w:type="dxa" w:w="917"/>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1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65"/>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097"/>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PRESENC</w:t>
            </w:r>
          </w:p>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690"/>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FB2A50" w:rsidTr="00201C74">
        <w:trPr>
          <w:trHeight w:val="6215"/>
        </w:trPr>
        <w:tc>
          <w:tcPr>
            <w:tcW w:type="dxa" w:w="917"/>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0" w:right="0"/>
              <w:jc w:val="left"/>
            </w:pPr>
            <w:r>
              <w:rPr>
                <w:rFonts w:ascii="Arial" w:cs="Arial" w:eastAsia="Arial" w:hAnsi="Arial"/>
                <w:b/>
                <w:sz w:val="18"/>
              </w:rPr>
              <w:t>PRT_RL</w:t>
            </w:r>
          </w:p>
          <w:p w:rsidP="00FB2A50" w:rsidR="00FB2A50" w:rsidRDefault="00FB2A50">
            <w:pPr>
              <w:spacing w:after="0" w:line="259" w:lineRule="auto"/>
              <w:ind w:firstLine="0" w:left="0" w:right="0"/>
              <w:jc w:val="left"/>
            </w:pPr>
            <w:r>
              <w:rPr>
                <w:rFonts w:ascii="Arial" w:cs="Arial" w:eastAsia="Arial" w:hAnsi="Arial"/>
                <w:b/>
                <w:sz w:val="18"/>
              </w:rPr>
              <w:t xml:space="preserve">S </w:t>
            </w:r>
          </w:p>
        </w:tc>
        <w:tc>
          <w:tcPr>
            <w:tcW w:type="dxa" w:w="1213"/>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2" w:right="0"/>
              <w:jc w:val="left"/>
            </w:pPr>
            <w:r>
              <w:rPr>
                <w:rFonts w:ascii="Arial" w:cs="Arial" w:eastAsia="Arial" w:hAnsi="Arial"/>
                <w:sz w:val="18"/>
              </w:rPr>
              <w:t xml:space="preserve">Prêt relais et travaux </w:t>
            </w:r>
          </w:p>
        </w:tc>
        <w:tc>
          <w:tcPr>
            <w:tcW w:type="dxa" w:w="1065"/>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2" w:right="0"/>
              <w:jc w:val="left"/>
            </w:pPr>
            <w:r>
              <w:rPr>
                <w:rFonts w:ascii="Arial" w:cs="Arial" w:eastAsia="Arial" w:hAnsi="Arial"/>
                <w:sz w:val="18"/>
              </w:rPr>
              <w:t xml:space="preserve">Alphanum </w:t>
            </w:r>
          </w:p>
        </w:tc>
        <w:tc>
          <w:tcPr>
            <w:tcW w:type="dxa" w:w="1194"/>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2" w:right="0"/>
              <w:jc w:val="left"/>
            </w:pPr>
            <w:r>
              <w:rPr>
                <w:rFonts w:ascii="Arial" w:cs="Arial" w:eastAsia="Arial" w:hAnsi="Arial"/>
                <w:sz w:val="18"/>
              </w:rPr>
              <w:t xml:space="preserve">2 </w:t>
            </w:r>
          </w:p>
        </w:tc>
        <w:tc>
          <w:tcPr>
            <w:tcW w:type="dxa" w:w="1097"/>
            <w:tcBorders>
              <w:top w:color="000000" w:space="0" w:sz="6" w:val="single"/>
              <w:left w:color="000000" w:space="0" w:sz="6" w:val="single"/>
              <w:bottom w:color="000000" w:space="0" w:sz="6" w:val="single"/>
              <w:right w:color="000000" w:space="0" w:sz="6" w:val="single"/>
            </w:tcBorders>
          </w:tcPr>
          <w:p w:rsidP="00FB2A50" w:rsidR="00FB2A50" w:rsidRDefault="00FB2A50">
            <w:pPr>
              <w:spacing w:after="0" w:line="259" w:lineRule="auto"/>
              <w:ind w:firstLine="0" w:left="2" w:right="0"/>
              <w:jc w:val="left"/>
            </w:pPr>
            <w:r>
              <w:rPr>
                <w:rFonts w:ascii="Arial" w:cs="Arial" w:eastAsia="Arial" w:hAnsi="Arial"/>
                <w:sz w:val="18"/>
              </w:rPr>
              <w:t>CO</w:t>
            </w:r>
            <w:r>
              <w:t xml:space="preserve"> </w:t>
            </w:r>
          </w:p>
        </w:tc>
        <w:tc>
          <w:tcPr>
            <w:tcW w:type="dxa" w:w="3690"/>
            <w:tcBorders>
              <w:top w:color="000000" w:space="0" w:sz="6" w:val="single"/>
              <w:left w:color="000000" w:space="0" w:sz="6" w:val="single"/>
              <w:bottom w:color="000000" w:space="0" w:sz="6" w:val="single"/>
              <w:right w:color="000000" w:space="0" w:sz="6" w:val="single"/>
            </w:tcBorders>
            <w:vAlign w:val="bottom"/>
          </w:tcPr>
          <w:p w:rsidP="00FB2A50" w:rsidR="00FB2A50" w:rsidRDefault="00FB2A50">
            <w:pPr>
              <w:spacing w:after="149" w:line="240" w:lineRule="auto"/>
              <w:ind w:firstLine="0" w:left="2" w:right="51"/>
            </w:pPr>
            <w:r>
              <w:rPr>
                <w:rFonts w:ascii="Arial" w:cs="Arial" w:eastAsia="Arial" w:hAnsi="Arial"/>
                <w:sz w:val="18"/>
              </w:rPr>
              <w:t xml:space="preserve">La variable « prêts relais et travaux » permet de qualifier l’objet des contrats de crédits immobiliers, selon la codification suivante : </w:t>
            </w:r>
          </w:p>
          <w:p w:rsidP="00FB2A50" w:rsidR="00FB2A50" w:rsidRDefault="00FB2A50">
            <w:pPr>
              <w:numPr>
                <w:ilvl w:val="0"/>
                <w:numId w:val="51"/>
              </w:numPr>
              <w:spacing w:after="0" w:line="259" w:lineRule="auto"/>
              <w:ind w:hanging="360" w:right="0"/>
              <w:jc w:val="left"/>
            </w:pPr>
            <w:r>
              <w:rPr>
                <w:rFonts w:ascii="Arial" w:cs="Arial" w:eastAsia="Arial" w:hAnsi="Arial"/>
                <w:sz w:val="18"/>
              </w:rPr>
              <w:t xml:space="preserve">Prêt relais – financement de travaux : 00 </w:t>
            </w:r>
          </w:p>
          <w:p w:rsidP="00FB2A50" w:rsidR="00FB2A50" w:rsidRDefault="00FB2A50">
            <w:pPr>
              <w:numPr>
                <w:ilvl w:val="0"/>
                <w:numId w:val="51"/>
              </w:numPr>
              <w:spacing w:after="0" w:line="259" w:lineRule="auto"/>
              <w:ind w:hanging="360" w:right="0"/>
              <w:jc w:val="left"/>
            </w:pPr>
            <w:r>
              <w:rPr>
                <w:rFonts w:ascii="Arial" w:cs="Arial" w:eastAsia="Arial" w:hAnsi="Arial"/>
                <w:sz w:val="18"/>
              </w:rPr>
              <w:t xml:space="preserve">Prêt relais – </w:t>
            </w:r>
            <w:r>
              <w:rPr>
                <w:rFonts w:ascii="Arial" w:cs="Arial" w:eastAsia="Arial" w:hAnsi="Arial"/>
                <w:sz w:val="18"/>
              </w:rPr>
              <w:tab/>
              <w:t xml:space="preserve">acquisition ancien </w:t>
            </w:r>
          </w:p>
          <w:p w:rsidP="00FB2A50" w:rsidR="00FB2A50" w:rsidRDefault="00FB2A50">
            <w:pPr>
              <w:spacing w:after="11" w:line="259" w:lineRule="auto"/>
              <w:ind w:firstLine="0" w:left="362" w:right="0"/>
              <w:jc w:val="left"/>
            </w:pPr>
            <w:r>
              <w:rPr>
                <w:rFonts w:ascii="Arial" w:cs="Arial" w:eastAsia="Arial" w:hAnsi="Arial"/>
                <w:sz w:val="18"/>
              </w:rPr>
              <w:t xml:space="preserve">résidence principale : 01 </w:t>
            </w:r>
          </w:p>
          <w:p w:rsidP="00FB2A50" w:rsidR="00FB2A50" w:rsidRDefault="00FB2A50">
            <w:pPr>
              <w:numPr>
                <w:ilvl w:val="0"/>
                <w:numId w:val="51"/>
              </w:numPr>
              <w:spacing w:after="0" w:line="259" w:lineRule="auto"/>
              <w:ind w:hanging="360" w:right="0"/>
              <w:jc w:val="left"/>
            </w:pPr>
            <w:r>
              <w:rPr>
                <w:rFonts w:ascii="Arial" w:cs="Arial" w:eastAsia="Arial" w:hAnsi="Arial"/>
                <w:sz w:val="18"/>
              </w:rPr>
              <w:t xml:space="preserve">Prêt relais </w:t>
            </w:r>
            <w:r>
              <w:rPr>
                <w:rFonts w:ascii="Arial" w:cs="Arial" w:eastAsia="Arial" w:hAnsi="Arial"/>
                <w:sz w:val="18"/>
              </w:rPr>
              <w:tab/>
              <w:t xml:space="preserve">– acquisition ancien </w:t>
            </w:r>
          </w:p>
          <w:p w:rsidP="00FB2A50" w:rsidR="00FB2A50" w:rsidRDefault="00FB2A50">
            <w:pPr>
              <w:spacing w:after="11" w:line="259" w:lineRule="auto"/>
              <w:ind w:firstLine="0" w:left="362" w:right="0"/>
              <w:jc w:val="left"/>
            </w:pPr>
            <w:r>
              <w:rPr>
                <w:rFonts w:ascii="Arial" w:cs="Arial" w:eastAsia="Arial" w:hAnsi="Arial"/>
                <w:sz w:val="18"/>
              </w:rPr>
              <w:t xml:space="preserve">résidence secondaire : 02 </w:t>
            </w:r>
          </w:p>
          <w:p w:rsidP="00FB2A50" w:rsidR="00FB2A50" w:rsidRDefault="00FB2A50">
            <w:pPr>
              <w:numPr>
                <w:ilvl w:val="0"/>
                <w:numId w:val="51"/>
              </w:numPr>
              <w:spacing w:after="0" w:line="259" w:lineRule="auto"/>
              <w:ind w:hanging="360" w:right="0"/>
              <w:jc w:val="left"/>
            </w:pPr>
            <w:r>
              <w:rPr>
                <w:rFonts w:ascii="Arial" w:cs="Arial" w:eastAsia="Arial" w:hAnsi="Arial"/>
                <w:sz w:val="18"/>
              </w:rPr>
              <w:t xml:space="preserve">Prêt relais </w:t>
            </w:r>
            <w:r>
              <w:rPr>
                <w:rFonts w:ascii="Arial" w:cs="Arial" w:eastAsia="Arial" w:hAnsi="Arial"/>
                <w:sz w:val="18"/>
              </w:rPr>
              <w:tab/>
              <w:t xml:space="preserve">– acquisition ancien </w:t>
            </w:r>
          </w:p>
          <w:p w:rsidP="00FB2A50" w:rsidR="00FB2A50" w:rsidRDefault="00FB2A50">
            <w:pPr>
              <w:spacing w:after="0" w:line="259" w:lineRule="auto"/>
              <w:ind w:firstLine="0" w:left="362" w:right="0"/>
              <w:jc w:val="left"/>
            </w:pPr>
            <w:r>
              <w:rPr>
                <w:rFonts w:ascii="Arial" w:cs="Arial" w:eastAsia="Arial" w:hAnsi="Arial"/>
                <w:sz w:val="18"/>
              </w:rPr>
              <w:t xml:space="preserve">investissement locatif : 03 </w:t>
            </w:r>
          </w:p>
          <w:p w:rsidP="00FB2A50" w:rsidR="00FB2A50" w:rsidRDefault="00FB2A50">
            <w:pPr>
              <w:numPr>
                <w:ilvl w:val="0"/>
                <w:numId w:val="51"/>
              </w:numPr>
              <w:spacing w:after="12" w:line="241" w:lineRule="auto"/>
              <w:ind w:hanging="360" w:right="0"/>
              <w:jc w:val="left"/>
            </w:pPr>
            <w:r>
              <w:rPr>
                <w:rFonts w:ascii="Arial" w:cs="Arial" w:eastAsia="Arial" w:hAnsi="Arial"/>
                <w:sz w:val="18"/>
              </w:rPr>
              <w:t xml:space="preserve">Prêt relais – acquisition neuf résidence principale : 04 </w:t>
            </w:r>
          </w:p>
          <w:p w:rsidP="00FB2A50" w:rsidR="00FB2A50" w:rsidRDefault="00FB2A50">
            <w:pPr>
              <w:numPr>
                <w:ilvl w:val="0"/>
                <w:numId w:val="51"/>
              </w:numPr>
              <w:spacing w:after="28" w:line="241" w:lineRule="auto"/>
              <w:ind w:hanging="360" w:right="0"/>
              <w:jc w:val="left"/>
            </w:pPr>
            <w:r>
              <w:rPr>
                <w:rFonts w:ascii="Arial" w:cs="Arial" w:eastAsia="Arial" w:hAnsi="Arial"/>
                <w:sz w:val="18"/>
              </w:rPr>
              <w:t xml:space="preserve">Prêt relais – acquisition neuf résidence secondaire : 05 </w:t>
            </w:r>
          </w:p>
          <w:p w:rsidP="00FB2A50" w:rsidR="00FB2A50" w:rsidRDefault="00FB2A50">
            <w:pPr>
              <w:numPr>
                <w:ilvl w:val="0"/>
                <w:numId w:val="51"/>
              </w:numPr>
              <w:spacing w:after="0" w:line="259" w:lineRule="auto"/>
              <w:ind w:hanging="360" w:right="0"/>
              <w:jc w:val="left"/>
            </w:pPr>
            <w:r>
              <w:rPr>
                <w:rFonts w:ascii="Arial" w:cs="Arial" w:eastAsia="Arial" w:hAnsi="Arial"/>
                <w:sz w:val="18"/>
              </w:rPr>
              <w:t xml:space="preserve">Prêt relais </w:t>
            </w:r>
            <w:r>
              <w:rPr>
                <w:rFonts w:ascii="Arial" w:cs="Arial" w:eastAsia="Arial" w:hAnsi="Arial"/>
                <w:sz w:val="18"/>
              </w:rPr>
              <w:tab/>
              <w:t xml:space="preserve">– acquisition neuf </w:t>
            </w:r>
          </w:p>
          <w:p w:rsidP="00FB2A50" w:rsidR="00FB2A50" w:rsidRDefault="00FB2A50">
            <w:pPr>
              <w:spacing w:after="12" w:line="259" w:lineRule="auto"/>
              <w:ind w:firstLine="0" w:left="362" w:right="0"/>
              <w:jc w:val="left"/>
            </w:pPr>
            <w:r>
              <w:rPr>
                <w:rFonts w:ascii="Arial" w:cs="Arial" w:eastAsia="Arial" w:hAnsi="Arial"/>
                <w:sz w:val="18"/>
              </w:rPr>
              <w:t xml:space="preserve">investissement locatif : 06 </w:t>
            </w:r>
          </w:p>
          <w:p w:rsidP="00FB2A50" w:rsidR="00FB2A50" w:rsidRDefault="00FB2A50">
            <w:pPr>
              <w:numPr>
                <w:ilvl w:val="0"/>
                <w:numId w:val="51"/>
              </w:numPr>
              <w:spacing w:after="0" w:line="259" w:lineRule="auto"/>
              <w:ind w:hanging="360" w:right="0"/>
              <w:jc w:val="left"/>
            </w:pPr>
            <w:r>
              <w:rPr>
                <w:rFonts w:ascii="Arial" w:cs="Arial" w:eastAsia="Arial" w:hAnsi="Arial"/>
                <w:sz w:val="18"/>
              </w:rPr>
              <w:t xml:space="preserve">Prêt classique – financement de </w:t>
            </w:r>
          </w:p>
          <w:p w:rsidP="00FB2A50" w:rsidR="00FB2A50" w:rsidRDefault="00FB2A50">
            <w:pPr>
              <w:spacing w:after="12" w:line="259" w:lineRule="auto"/>
              <w:ind w:firstLine="0" w:left="362" w:right="0"/>
              <w:jc w:val="left"/>
            </w:pPr>
            <w:r>
              <w:rPr>
                <w:rFonts w:ascii="Arial" w:cs="Arial" w:eastAsia="Arial" w:hAnsi="Arial"/>
                <w:sz w:val="18"/>
              </w:rPr>
              <w:t xml:space="preserve">travaux : 07  </w:t>
            </w:r>
          </w:p>
          <w:p w:rsidP="00FB2A50" w:rsidR="00FB2A50" w:rsidRDefault="00FB2A50">
            <w:pPr>
              <w:numPr>
                <w:ilvl w:val="0"/>
                <w:numId w:val="51"/>
              </w:numPr>
              <w:spacing w:after="0" w:line="259" w:lineRule="auto"/>
              <w:ind w:hanging="360" w:right="0"/>
              <w:jc w:val="left"/>
            </w:pPr>
            <w:r>
              <w:rPr>
                <w:rFonts w:ascii="Arial" w:cs="Arial" w:eastAsia="Arial" w:hAnsi="Arial"/>
                <w:sz w:val="18"/>
              </w:rPr>
              <w:t xml:space="preserve">Prêt classique – acquisition ancien </w:t>
            </w:r>
          </w:p>
          <w:p w:rsidP="00FB2A50" w:rsidR="00FB2A50" w:rsidRDefault="00FB2A50">
            <w:pPr>
              <w:spacing w:after="0" w:line="259" w:lineRule="auto"/>
              <w:ind w:firstLine="0" w:left="362" w:right="0"/>
              <w:jc w:val="left"/>
            </w:pPr>
            <w:r>
              <w:rPr>
                <w:rFonts w:ascii="Arial" w:cs="Arial" w:eastAsia="Arial" w:hAnsi="Arial"/>
                <w:sz w:val="18"/>
              </w:rPr>
              <w:t xml:space="preserve">résidence principale : 08 </w:t>
            </w:r>
          </w:p>
          <w:p w:rsidP="00FB2A50" w:rsidR="00FB2A50" w:rsidRDefault="00FB2A50">
            <w:pPr>
              <w:numPr>
                <w:ilvl w:val="0"/>
                <w:numId w:val="51"/>
              </w:numPr>
              <w:spacing w:after="25" w:line="242" w:lineRule="auto"/>
              <w:ind w:hanging="360" w:right="0"/>
              <w:jc w:val="left"/>
            </w:pPr>
            <w:r>
              <w:rPr>
                <w:rFonts w:ascii="Arial" w:cs="Arial" w:eastAsia="Arial" w:hAnsi="Arial"/>
                <w:sz w:val="18"/>
              </w:rPr>
              <w:t xml:space="preserve">Prêt classique – acquisition ancien résidence secondaire : 09 </w:t>
            </w:r>
          </w:p>
          <w:p w:rsidP="00FB2A50" w:rsidR="00FB2A50" w:rsidRDefault="00FB2A50">
            <w:pPr>
              <w:numPr>
                <w:ilvl w:val="0"/>
                <w:numId w:val="51"/>
              </w:numPr>
              <w:spacing w:after="0" w:line="259" w:lineRule="auto"/>
              <w:ind w:hanging="360" w:right="0"/>
              <w:jc w:val="left"/>
            </w:pPr>
            <w:r>
              <w:rPr>
                <w:rFonts w:ascii="Arial" w:cs="Arial" w:eastAsia="Arial" w:hAnsi="Arial"/>
                <w:sz w:val="18"/>
              </w:rPr>
              <w:t xml:space="preserve">Prêt classique – acquisition ancien </w:t>
            </w:r>
          </w:p>
          <w:p w:rsidP="00FB2A50" w:rsidR="00FB2A50" w:rsidRDefault="00FB2A50">
            <w:pPr>
              <w:spacing w:after="11" w:line="259" w:lineRule="auto"/>
              <w:ind w:firstLine="0" w:left="362" w:right="0"/>
              <w:jc w:val="left"/>
            </w:pPr>
            <w:r>
              <w:rPr>
                <w:rFonts w:ascii="Arial" w:cs="Arial" w:eastAsia="Arial" w:hAnsi="Arial"/>
                <w:sz w:val="18"/>
              </w:rPr>
              <w:t xml:space="preserve">investissement locatif : 10 </w:t>
            </w:r>
          </w:p>
          <w:p w:rsidP="00FB2A50" w:rsidR="00FB2A50" w:rsidRDefault="00FB2A50">
            <w:pPr>
              <w:numPr>
                <w:ilvl w:val="0"/>
                <w:numId w:val="51"/>
              </w:numPr>
              <w:spacing w:after="0" w:line="259" w:lineRule="auto"/>
              <w:ind w:hanging="360" w:right="0"/>
              <w:jc w:val="left"/>
            </w:pPr>
            <w:r>
              <w:rPr>
                <w:rFonts w:ascii="Arial" w:cs="Arial" w:eastAsia="Arial" w:hAnsi="Arial"/>
                <w:sz w:val="18"/>
              </w:rPr>
              <w:t xml:space="preserve">Prêt classique – acquisition neuf </w:t>
            </w:r>
          </w:p>
          <w:p w:rsidP="00FB2A50" w:rsidR="00FB2A50" w:rsidRDefault="00FB2A50">
            <w:pPr>
              <w:spacing w:after="11" w:line="259" w:lineRule="auto"/>
              <w:ind w:firstLine="0" w:left="362" w:right="0"/>
              <w:jc w:val="left"/>
            </w:pPr>
            <w:r>
              <w:rPr>
                <w:rFonts w:ascii="Arial" w:cs="Arial" w:eastAsia="Arial" w:hAnsi="Arial"/>
                <w:sz w:val="18"/>
              </w:rPr>
              <w:t xml:space="preserve">résidence principale : 11 </w:t>
            </w:r>
          </w:p>
          <w:p w:rsidP="00FB2A50" w:rsidR="00FB2A50" w:rsidRDefault="00FB2A50">
            <w:pPr>
              <w:numPr>
                <w:ilvl w:val="0"/>
                <w:numId w:val="51"/>
              </w:numPr>
              <w:spacing w:after="0" w:line="259" w:lineRule="auto"/>
              <w:ind w:hanging="360" w:right="0"/>
              <w:jc w:val="left"/>
            </w:pPr>
            <w:r>
              <w:rPr>
                <w:rFonts w:ascii="Arial" w:cs="Arial" w:eastAsia="Arial" w:hAnsi="Arial"/>
                <w:sz w:val="18"/>
              </w:rPr>
              <w:t xml:space="preserve">Prêt classique – acquisition neuf </w:t>
            </w:r>
          </w:p>
          <w:p w:rsidP="00FB2A50" w:rsidR="00FB2A50" w:rsidRDefault="00FB2A50">
            <w:pPr>
              <w:spacing w:after="11" w:line="259" w:lineRule="auto"/>
              <w:ind w:firstLine="0" w:left="362" w:right="0"/>
              <w:jc w:val="left"/>
            </w:pPr>
            <w:r>
              <w:rPr>
                <w:rFonts w:ascii="Arial" w:cs="Arial" w:eastAsia="Arial" w:hAnsi="Arial"/>
                <w:sz w:val="18"/>
              </w:rPr>
              <w:t xml:space="preserve">résidence secondaire : 12 </w:t>
            </w:r>
          </w:p>
          <w:p w:rsidP="00FB2A50" w:rsidR="00FB2A50" w:rsidRDefault="00FB2A50">
            <w:pPr>
              <w:numPr>
                <w:ilvl w:val="0"/>
                <w:numId w:val="51"/>
              </w:numPr>
              <w:spacing w:after="0" w:line="259" w:lineRule="auto"/>
              <w:ind w:hanging="360" w:right="0"/>
              <w:jc w:val="left"/>
            </w:pPr>
            <w:r>
              <w:rPr>
                <w:rFonts w:ascii="Arial" w:cs="Arial" w:eastAsia="Arial" w:hAnsi="Arial"/>
                <w:sz w:val="18"/>
              </w:rPr>
              <w:t xml:space="preserve">Prêt classique – acquisition neuf </w:t>
            </w:r>
          </w:p>
          <w:p w:rsidP="00FB2A50" w:rsidR="00FB2A50" w:rsidRDefault="00FB2A50">
            <w:pPr>
              <w:spacing w:after="0" w:line="259" w:lineRule="auto"/>
              <w:ind w:firstLine="0" w:left="362" w:right="0"/>
              <w:jc w:val="left"/>
            </w:pPr>
            <w:r>
              <w:rPr>
                <w:rFonts w:ascii="Arial" w:cs="Arial" w:eastAsia="Arial" w:hAnsi="Arial"/>
                <w:sz w:val="18"/>
              </w:rPr>
              <w:t xml:space="preserve">investissement locatif : 13 </w:t>
            </w:r>
          </w:p>
        </w:tc>
      </w:tr>
      <w:tr w:rsidR="0004460E" w:rsidTr="0093151A">
        <w:trPr>
          <w:trHeight w:val="1314"/>
        </w:trPr>
        <w:tc>
          <w:tcPr>
            <w:tcW w:type="dxa" w:w="917"/>
            <w:tcBorders>
              <w:top w:color="000000" w:space="0" w:sz="6" w:val="single"/>
              <w:left w:color="000000" w:space="0" w:sz="6" w:val="single"/>
              <w:bottom w:color="000000" w:space="0" w:sz="6" w:val="single"/>
              <w:right w:color="000000" w:space="0" w:sz="6" w:val="single"/>
            </w:tcBorders>
          </w:tcPr>
          <w:p w:rsidP="0093151A" w:rsidR="0004460E" w:rsidRDefault="0004460E">
            <w:pPr>
              <w:spacing w:after="0" w:line="259" w:lineRule="auto"/>
              <w:ind w:firstLine="0" w:left="0" w:right="0"/>
              <w:jc w:val="left"/>
            </w:pPr>
            <w:r>
              <w:rPr>
                <w:rFonts w:ascii="Arial" w:cs="Arial" w:eastAsia="Arial" w:hAnsi="Arial"/>
                <w:b/>
                <w:sz w:val="18"/>
              </w:rPr>
              <w:t xml:space="preserve">PRT_RS TR </w:t>
            </w:r>
          </w:p>
        </w:tc>
        <w:tc>
          <w:tcPr>
            <w:tcW w:type="dxa" w:w="1213"/>
            <w:tcBorders>
              <w:top w:color="000000" w:space="0" w:sz="6" w:val="single"/>
              <w:left w:color="000000" w:space="0" w:sz="6" w:val="single"/>
              <w:bottom w:color="000000" w:space="0" w:sz="6" w:val="single"/>
              <w:right w:color="000000" w:space="0" w:sz="6" w:val="single"/>
            </w:tcBorders>
          </w:tcPr>
          <w:p w:rsidP="0093151A" w:rsidR="0004460E" w:rsidRDefault="0004460E">
            <w:pPr>
              <w:spacing w:after="0" w:line="259" w:lineRule="auto"/>
              <w:ind w:firstLine="0" w:left="2" w:right="0"/>
              <w:jc w:val="left"/>
            </w:pPr>
            <w:r>
              <w:rPr>
                <w:rFonts w:ascii="Arial" w:cs="Arial" w:eastAsia="Arial" w:hAnsi="Arial"/>
                <w:sz w:val="18"/>
              </w:rPr>
              <w:t xml:space="preserve">Prêt restructuré </w:t>
            </w:r>
          </w:p>
        </w:tc>
        <w:tc>
          <w:tcPr>
            <w:tcW w:type="dxa" w:w="1065"/>
            <w:tcBorders>
              <w:top w:color="000000" w:space="0" w:sz="6" w:val="single"/>
              <w:left w:color="000000" w:space="0" w:sz="6" w:val="single"/>
              <w:bottom w:color="000000" w:space="0" w:sz="6" w:val="single"/>
              <w:right w:color="000000" w:space="0" w:sz="6" w:val="single"/>
            </w:tcBorders>
          </w:tcPr>
          <w:p w:rsidP="0093151A" w:rsidR="0004460E" w:rsidRDefault="0004460E">
            <w:pPr>
              <w:spacing w:after="0" w:line="259" w:lineRule="auto"/>
              <w:ind w:firstLine="0" w:left="2" w:right="0"/>
              <w:jc w:val="left"/>
            </w:pPr>
            <w:r>
              <w:rPr>
                <w:rFonts w:ascii="Arial" w:cs="Arial" w:eastAsia="Arial" w:hAnsi="Arial"/>
                <w:sz w:val="18"/>
              </w:rPr>
              <w:t xml:space="preserve">Booléen </w:t>
            </w:r>
          </w:p>
        </w:tc>
        <w:tc>
          <w:tcPr>
            <w:tcW w:type="dxa" w:w="1194"/>
            <w:tcBorders>
              <w:top w:color="000000" w:space="0" w:sz="6" w:val="single"/>
              <w:left w:color="000000" w:space="0" w:sz="6" w:val="single"/>
              <w:bottom w:color="000000" w:space="0" w:sz="6" w:val="single"/>
              <w:right w:color="000000" w:space="0" w:sz="6" w:val="single"/>
            </w:tcBorders>
          </w:tcPr>
          <w:p w:rsidP="0093151A" w:rsidR="0004460E" w:rsidRDefault="0004460E">
            <w:pPr>
              <w:spacing w:after="0" w:line="259" w:lineRule="auto"/>
              <w:ind w:firstLine="0" w:left="1" w:right="0"/>
              <w:jc w:val="left"/>
            </w:pPr>
            <w:r>
              <w:rPr>
                <w:rFonts w:ascii="Arial" w:cs="Arial" w:eastAsia="Arial" w:hAnsi="Arial"/>
                <w:sz w:val="18"/>
              </w:rPr>
              <w:t xml:space="preserve">1 </w:t>
            </w:r>
          </w:p>
        </w:tc>
        <w:tc>
          <w:tcPr>
            <w:tcW w:type="dxa" w:w="1097"/>
            <w:tcBorders>
              <w:top w:color="000000" w:space="0" w:sz="6" w:val="single"/>
              <w:left w:color="000000" w:space="0" w:sz="6" w:val="single"/>
              <w:bottom w:color="000000" w:space="0" w:sz="6" w:val="single"/>
              <w:right w:color="000000" w:space="0" w:sz="6" w:val="single"/>
            </w:tcBorders>
          </w:tcPr>
          <w:p w:rsidP="0093151A" w:rsidR="0004460E" w:rsidRDefault="0004460E">
            <w:pPr>
              <w:spacing w:after="0" w:line="259" w:lineRule="auto"/>
              <w:ind w:firstLine="0" w:left="2" w:right="0"/>
              <w:jc w:val="left"/>
            </w:pPr>
            <w:r>
              <w:rPr>
                <w:rFonts w:ascii="Arial" w:cs="Arial" w:eastAsia="Arial" w:hAnsi="Arial"/>
                <w:sz w:val="18"/>
              </w:rPr>
              <w:t>CO</w:t>
            </w:r>
            <w:r>
              <w:t xml:space="preserve"> </w:t>
            </w:r>
          </w:p>
        </w:tc>
        <w:tc>
          <w:tcPr>
            <w:tcW w:type="dxa" w:w="3690"/>
            <w:tcBorders>
              <w:top w:color="000000" w:space="0" w:sz="6" w:val="single"/>
              <w:left w:color="000000" w:space="0" w:sz="6" w:val="single"/>
              <w:bottom w:color="000000" w:space="0" w:sz="6" w:val="single"/>
              <w:right w:color="000000" w:space="0" w:sz="6" w:val="single"/>
            </w:tcBorders>
            <w:vAlign w:val="bottom"/>
          </w:tcPr>
          <w:p w:rsidP="0093151A" w:rsidR="0004460E" w:rsidRDefault="0004460E">
            <w:pPr>
              <w:spacing w:after="148" w:line="240" w:lineRule="auto"/>
              <w:ind w:firstLine="0" w:left="2" w:right="51"/>
            </w:pPr>
            <w:r>
              <w:rPr>
                <w:rFonts w:ascii="Arial" w:cs="Arial" w:eastAsia="Arial" w:hAnsi="Arial"/>
                <w:sz w:val="18"/>
              </w:rPr>
              <w:t xml:space="preserve">La variable « Prêt restructuré » identifie les crédits octroyés dans le cadre d’un rachat de crédit : </w:t>
            </w:r>
          </w:p>
          <w:p w:rsidP="0093151A" w:rsidR="0004460E" w:rsidRDefault="0004460E">
            <w:pPr>
              <w:numPr>
                <w:ilvl w:val="0"/>
                <w:numId w:val="52"/>
              </w:numPr>
              <w:spacing w:after="0" w:line="259" w:lineRule="auto"/>
              <w:ind w:hanging="360" w:right="0"/>
              <w:jc w:val="left"/>
            </w:pPr>
            <w:r>
              <w:rPr>
                <w:rFonts w:ascii="Arial" w:cs="Arial" w:eastAsia="Arial" w:hAnsi="Arial"/>
                <w:sz w:val="18"/>
              </w:rPr>
              <w:t xml:space="preserve">Rachat de crédit : 1 </w:t>
            </w:r>
          </w:p>
          <w:p w:rsidP="0093151A" w:rsidR="0004460E" w:rsidRDefault="0004460E">
            <w:pPr>
              <w:numPr>
                <w:ilvl w:val="0"/>
                <w:numId w:val="52"/>
              </w:numPr>
              <w:spacing w:after="0" w:line="259" w:lineRule="auto"/>
              <w:ind w:hanging="360" w:right="0"/>
              <w:jc w:val="left"/>
            </w:pPr>
            <w:r>
              <w:rPr>
                <w:rFonts w:ascii="Arial" w:cs="Arial" w:eastAsia="Arial" w:hAnsi="Arial"/>
                <w:sz w:val="18"/>
              </w:rPr>
              <w:t xml:space="preserve">Autre objet : 0 </w:t>
            </w:r>
          </w:p>
        </w:tc>
      </w:tr>
      <w:tr w:rsidR="0004460E" w:rsidTr="0093151A">
        <w:trPr>
          <w:trHeight w:val="2446"/>
        </w:trPr>
        <w:tc>
          <w:tcPr>
            <w:tcW w:type="dxa" w:w="917"/>
            <w:tcBorders>
              <w:top w:color="000000" w:space="0" w:sz="6" w:val="single"/>
              <w:left w:color="000000" w:space="0" w:sz="6" w:val="single"/>
              <w:bottom w:color="000000" w:space="0" w:sz="6" w:val="single"/>
              <w:right w:color="000000" w:space="0" w:sz="6" w:val="single"/>
            </w:tcBorders>
          </w:tcPr>
          <w:p w:rsidP="0093151A" w:rsidR="0004460E" w:rsidRDefault="0004460E">
            <w:pPr>
              <w:spacing w:after="0" w:line="259" w:lineRule="auto"/>
              <w:ind w:firstLine="0" w:left="0" w:right="0"/>
              <w:jc w:val="left"/>
            </w:pPr>
            <w:r>
              <w:rPr>
                <w:rFonts w:ascii="Arial" w:cs="Arial" w:eastAsia="Arial" w:hAnsi="Arial"/>
                <w:b/>
                <w:sz w:val="18"/>
              </w:rPr>
              <w:t>TX_CO</w:t>
            </w:r>
          </w:p>
          <w:p w:rsidP="0093151A" w:rsidR="0004460E" w:rsidRDefault="0004460E">
            <w:pPr>
              <w:spacing w:after="0" w:line="259" w:lineRule="auto"/>
              <w:ind w:firstLine="0" w:left="0" w:right="0"/>
              <w:jc w:val="left"/>
            </w:pPr>
            <w:r>
              <w:rPr>
                <w:rFonts w:ascii="Arial" w:cs="Arial" w:eastAsia="Arial" w:hAnsi="Arial"/>
                <w:b/>
                <w:sz w:val="18"/>
              </w:rPr>
              <w:t>MM_DE</w:t>
            </w:r>
          </w:p>
          <w:p w:rsidP="0093151A" w:rsidR="0004460E" w:rsidRDefault="0004460E">
            <w:pPr>
              <w:spacing w:after="0" w:line="259" w:lineRule="auto"/>
              <w:ind w:firstLine="0" w:left="0" w:right="0"/>
              <w:jc w:val="left"/>
            </w:pPr>
            <w:r>
              <w:rPr>
                <w:rFonts w:ascii="Arial" w:cs="Arial" w:eastAsia="Arial" w:hAnsi="Arial"/>
                <w:b/>
                <w:sz w:val="18"/>
              </w:rPr>
              <w:t xml:space="preserve">C </w:t>
            </w:r>
          </w:p>
        </w:tc>
        <w:tc>
          <w:tcPr>
            <w:tcW w:type="dxa" w:w="1213"/>
            <w:tcBorders>
              <w:top w:color="000000" w:space="0" w:sz="6" w:val="single"/>
              <w:left w:color="000000" w:space="0" w:sz="6" w:val="single"/>
              <w:bottom w:color="000000" w:space="0" w:sz="6" w:val="single"/>
              <w:right w:color="000000" w:space="0" w:sz="6" w:val="single"/>
            </w:tcBorders>
          </w:tcPr>
          <w:p w:rsidP="0093151A" w:rsidR="0004460E" w:rsidRDefault="0004460E">
            <w:pPr>
              <w:spacing w:after="0" w:line="259" w:lineRule="auto"/>
              <w:ind w:firstLine="0" w:left="2" w:right="0"/>
              <w:jc w:val="left"/>
            </w:pPr>
            <w:r>
              <w:rPr>
                <w:rFonts w:ascii="Arial" w:cs="Arial" w:eastAsia="Arial" w:hAnsi="Arial"/>
                <w:sz w:val="18"/>
              </w:rPr>
              <w:t xml:space="preserve">Taux de la commission de découvert </w:t>
            </w:r>
          </w:p>
        </w:tc>
        <w:tc>
          <w:tcPr>
            <w:tcW w:type="dxa" w:w="1065"/>
            <w:tcBorders>
              <w:top w:color="000000" w:space="0" w:sz="6" w:val="single"/>
              <w:left w:color="000000" w:space="0" w:sz="6" w:val="single"/>
              <w:bottom w:color="000000" w:space="0" w:sz="6" w:val="single"/>
              <w:right w:color="000000" w:space="0" w:sz="6" w:val="single"/>
            </w:tcBorders>
          </w:tcPr>
          <w:p w:rsidP="0093151A" w:rsidR="0004460E" w:rsidRDefault="0004460E">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93151A" w:rsidR="0004460E" w:rsidRDefault="0004460E">
            <w:pPr>
              <w:spacing w:after="0" w:line="259" w:lineRule="auto"/>
              <w:ind w:firstLine="0" w:left="1" w:right="0"/>
              <w:jc w:val="left"/>
            </w:pPr>
            <w:r>
              <w:rPr>
                <w:rFonts w:ascii="Arial" w:cs="Arial" w:eastAsia="Arial" w:hAnsi="Arial"/>
                <w:sz w:val="18"/>
              </w:rPr>
              <w:t xml:space="preserve">6 </w:t>
            </w:r>
          </w:p>
        </w:tc>
        <w:tc>
          <w:tcPr>
            <w:tcW w:type="dxa" w:w="1097"/>
            <w:tcBorders>
              <w:top w:color="000000" w:space="0" w:sz="6" w:val="single"/>
              <w:left w:color="000000" w:space="0" w:sz="6" w:val="single"/>
              <w:bottom w:color="000000" w:space="0" w:sz="6" w:val="single"/>
              <w:right w:color="000000" w:space="0" w:sz="6" w:val="single"/>
            </w:tcBorders>
          </w:tcPr>
          <w:p w:rsidP="0093151A" w:rsidR="0004460E" w:rsidRDefault="0004460E">
            <w:pPr>
              <w:spacing w:after="0" w:line="259" w:lineRule="auto"/>
              <w:ind w:firstLine="0" w:left="2" w:right="0"/>
              <w:jc w:val="left"/>
            </w:pPr>
            <w:r>
              <w:rPr>
                <w:rFonts w:ascii="Arial" w:cs="Arial" w:eastAsia="Arial" w:hAnsi="Arial"/>
                <w:sz w:val="18"/>
              </w:rPr>
              <w:t xml:space="preserve">CO </w:t>
            </w:r>
          </w:p>
        </w:tc>
        <w:tc>
          <w:tcPr>
            <w:tcW w:type="dxa" w:w="3690"/>
            <w:tcBorders>
              <w:top w:color="000000" w:space="0" w:sz="6" w:val="single"/>
              <w:left w:color="000000" w:space="0" w:sz="6" w:val="single"/>
              <w:bottom w:color="000000" w:space="0" w:sz="6" w:val="single"/>
              <w:right w:color="000000" w:space="0" w:sz="6" w:val="single"/>
            </w:tcBorders>
          </w:tcPr>
          <w:p w:rsidP="0093151A" w:rsidR="0004460E" w:rsidRDefault="0004460E">
            <w:pPr>
              <w:spacing w:after="121" w:line="240" w:lineRule="auto"/>
              <w:ind w:firstLine="0" w:left="2" w:right="50"/>
            </w:pPr>
            <w:r>
              <w:rPr>
                <w:rFonts w:ascii="Arial" w:cs="Arial" w:eastAsia="Arial" w:hAnsi="Arial"/>
                <w:sz w:val="18"/>
              </w:rPr>
              <w:t xml:space="preserve">Le taux de la commission de découvert est renseigné sur 6 caractères (4 décimales après la virgule, même s’il s’agit de zéros) et indiqués sans virgule ni point décimal.  </w:t>
            </w:r>
          </w:p>
          <w:p w:rsidP="0093151A" w:rsidR="0004460E" w:rsidRDefault="0004460E">
            <w:pPr>
              <w:spacing w:after="121" w:line="239" w:lineRule="auto"/>
              <w:ind w:firstLine="0" w:left="2" w:right="0"/>
              <w:jc w:val="left"/>
            </w:pPr>
            <w:r>
              <w:rPr>
                <w:rFonts w:ascii="Arial" w:cs="Arial" w:eastAsia="Arial" w:hAnsi="Arial"/>
                <w:sz w:val="18"/>
              </w:rPr>
              <w:t xml:space="preserve">La valeur du TX_COMM_DEC est positive ou nulle. </w:t>
            </w:r>
          </w:p>
          <w:p w:rsidP="0093151A" w:rsidR="0004460E" w:rsidRDefault="0004460E">
            <w:pPr>
              <w:spacing w:after="0" w:line="259" w:lineRule="auto"/>
              <w:ind w:firstLine="0" w:left="2" w:right="51"/>
            </w:pPr>
            <w:r>
              <w:rPr>
                <w:rFonts w:ascii="Arial" w:cs="Arial" w:eastAsia="Arial" w:hAnsi="Arial"/>
                <w:sz w:val="18"/>
              </w:rPr>
              <w:t xml:space="preserve">Précéder le taux de la commission de découvert d’un nombre de 0 suffisant pour que la longueur de la valeur corresponde à la longueur requise. </w:t>
            </w:r>
          </w:p>
        </w:tc>
      </w:tr>
      <w:tr w:rsidR="0004460E" w:rsidTr="0093151A">
        <w:trPr>
          <w:trHeight w:val="1520"/>
        </w:trPr>
        <w:tc>
          <w:tcPr>
            <w:tcW w:type="dxa" w:w="917"/>
            <w:tcBorders>
              <w:top w:color="000000" w:space="0" w:sz="6" w:val="single"/>
              <w:left w:color="000000" w:space="0" w:sz="6" w:val="single"/>
              <w:bottom w:color="000000" w:space="0" w:sz="6" w:val="single"/>
              <w:right w:color="000000" w:space="0" w:sz="6" w:val="single"/>
            </w:tcBorders>
          </w:tcPr>
          <w:p w:rsidP="0093151A" w:rsidR="0004460E" w:rsidRDefault="0004460E">
            <w:pPr>
              <w:spacing w:after="0" w:line="259" w:lineRule="auto"/>
              <w:ind w:firstLine="0" w:left="0" w:right="0"/>
            </w:pPr>
            <w:r>
              <w:rPr>
                <w:rFonts w:ascii="Arial" w:cs="Arial" w:eastAsia="Arial" w:hAnsi="Arial"/>
                <w:b/>
                <w:sz w:val="18"/>
              </w:rPr>
              <w:t>ZONE_R</w:t>
            </w:r>
          </w:p>
          <w:p w:rsidP="0093151A" w:rsidR="0004460E" w:rsidRDefault="0004460E">
            <w:pPr>
              <w:spacing w:after="0" w:line="259" w:lineRule="auto"/>
              <w:ind w:firstLine="0" w:left="0" w:right="0"/>
              <w:jc w:val="left"/>
            </w:pPr>
            <w:r>
              <w:rPr>
                <w:rFonts w:ascii="Arial" w:cs="Arial" w:eastAsia="Arial" w:hAnsi="Arial"/>
                <w:b/>
                <w:sz w:val="18"/>
              </w:rPr>
              <w:t xml:space="preserve">D </w:t>
            </w:r>
          </w:p>
        </w:tc>
        <w:tc>
          <w:tcPr>
            <w:tcW w:type="dxa" w:w="1213"/>
            <w:tcBorders>
              <w:top w:color="000000" w:space="0" w:sz="6" w:val="single"/>
              <w:left w:color="000000" w:space="0" w:sz="6" w:val="single"/>
              <w:bottom w:color="000000" w:space="0" w:sz="6" w:val="single"/>
              <w:right w:color="000000" w:space="0" w:sz="6" w:val="single"/>
            </w:tcBorders>
          </w:tcPr>
          <w:p w:rsidP="0093151A" w:rsidR="0004460E" w:rsidRDefault="0004460E">
            <w:pPr>
              <w:spacing w:after="0" w:line="259" w:lineRule="auto"/>
              <w:ind w:firstLine="0" w:left="2" w:right="0"/>
              <w:jc w:val="left"/>
            </w:pPr>
            <w:r>
              <w:rPr>
                <w:rFonts w:ascii="Arial" w:cs="Arial" w:eastAsia="Arial" w:hAnsi="Arial"/>
                <w:sz w:val="18"/>
              </w:rPr>
              <w:t xml:space="preserve">Zone de résidence </w:t>
            </w:r>
          </w:p>
        </w:tc>
        <w:tc>
          <w:tcPr>
            <w:tcW w:type="dxa" w:w="1065"/>
            <w:tcBorders>
              <w:top w:color="000000" w:space="0" w:sz="6" w:val="single"/>
              <w:left w:color="000000" w:space="0" w:sz="6" w:val="single"/>
              <w:bottom w:color="000000" w:space="0" w:sz="6" w:val="single"/>
              <w:right w:color="000000" w:space="0" w:sz="6" w:val="single"/>
            </w:tcBorders>
          </w:tcPr>
          <w:p w:rsidP="0093151A" w:rsidR="0004460E" w:rsidRDefault="0004460E">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93151A" w:rsidR="0004460E" w:rsidRDefault="0004460E">
            <w:pPr>
              <w:spacing w:after="0" w:line="259" w:lineRule="auto"/>
              <w:ind w:firstLine="0" w:left="2" w:right="0"/>
              <w:jc w:val="left"/>
            </w:pPr>
            <w:r>
              <w:rPr>
                <w:rFonts w:ascii="Arial" w:cs="Arial" w:eastAsia="Arial" w:hAnsi="Arial"/>
                <w:sz w:val="18"/>
              </w:rPr>
              <w:t xml:space="preserve">1 </w:t>
            </w:r>
          </w:p>
        </w:tc>
        <w:tc>
          <w:tcPr>
            <w:tcW w:type="dxa" w:w="1097"/>
            <w:tcBorders>
              <w:top w:color="000000" w:space="0" w:sz="6" w:val="single"/>
              <w:left w:color="000000" w:space="0" w:sz="6" w:val="single"/>
              <w:bottom w:color="000000" w:space="0" w:sz="6" w:val="single"/>
              <w:right w:color="000000" w:space="0" w:sz="6" w:val="single"/>
            </w:tcBorders>
          </w:tcPr>
          <w:p w:rsidP="0093151A" w:rsidR="0004460E" w:rsidRDefault="0004460E">
            <w:pPr>
              <w:spacing w:after="0" w:line="259" w:lineRule="auto"/>
              <w:ind w:firstLine="0" w:left="3" w:right="0"/>
              <w:jc w:val="left"/>
            </w:pPr>
            <w:r>
              <w:rPr>
                <w:rFonts w:ascii="Arial" w:cs="Arial" w:eastAsia="Arial" w:hAnsi="Arial"/>
                <w:sz w:val="18"/>
              </w:rPr>
              <w:t>OB</w:t>
            </w:r>
            <w:r>
              <w:t xml:space="preserve"> </w:t>
            </w:r>
          </w:p>
        </w:tc>
        <w:tc>
          <w:tcPr>
            <w:tcW w:type="dxa" w:w="3690"/>
            <w:tcBorders>
              <w:top w:color="000000" w:space="0" w:sz="6" w:val="single"/>
              <w:left w:color="000000" w:space="0" w:sz="6" w:val="single"/>
              <w:bottom w:color="000000" w:space="0" w:sz="6" w:val="single"/>
              <w:right w:color="000000" w:space="0" w:sz="6" w:val="single"/>
            </w:tcBorders>
            <w:vAlign w:val="bottom"/>
          </w:tcPr>
          <w:p w:rsidP="0093151A" w:rsidR="0004460E" w:rsidRDefault="0004460E">
            <w:pPr>
              <w:spacing w:after="147" w:line="241" w:lineRule="auto"/>
              <w:ind w:firstLine="0" w:left="2" w:right="0"/>
            </w:pPr>
            <w:r>
              <w:rPr>
                <w:rFonts w:ascii="Arial" w:cs="Arial" w:eastAsia="Arial" w:hAnsi="Arial"/>
                <w:sz w:val="18"/>
              </w:rPr>
              <w:t xml:space="preserve">La zone de résidence du client codifiée de la façon suivante : </w:t>
            </w:r>
          </w:p>
          <w:p w:rsidP="0093151A" w:rsidR="0004460E" w:rsidRDefault="0004460E">
            <w:pPr>
              <w:numPr>
                <w:ilvl w:val="0"/>
                <w:numId w:val="53"/>
              </w:numPr>
              <w:spacing w:after="0" w:line="259" w:lineRule="auto"/>
              <w:ind w:hanging="360" w:right="25"/>
              <w:jc w:val="left"/>
            </w:pPr>
            <w:r>
              <w:rPr>
                <w:rFonts w:ascii="Arial" w:cs="Arial" w:eastAsia="Arial" w:hAnsi="Arial"/>
                <w:sz w:val="18"/>
              </w:rPr>
              <w:t xml:space="preserve">Bénéficiaire résident : 1 </w:t>
            </w:r>
          </w:p>
          <w:p w:rsidP="0093151A" w:rsidR="0004460E" w:rsidRDefault="0004460E">
            <w:pPr>
              <w:numPr>
                <w:ilvl w:val="0"/>
                <w:numId w:val="53"/>
              </w:numPr>
              <w:spacing w:after="0" w:line="259" w:lineRule="auto"/>
              <w:ind w:hanging="360" w:right="25"/>
              <w:jc w:val="left"/>
            </w:pPr>
            <w:r>
              <w:rPr>
                <w:rFonts w:ascii="Arial" w:cs="Arial" w:eastAsia="Arial" w:hAnsi="Arial"/>
                <w:sz w:val="18"/>
              </w:rPr>
              <w:t xml:space="preserve">Bénéficiaire non résident mais appartenant à l’un des pays de la zone euro : 0 </w:t>
            </w:r>
          </w:p>
        </w:tc>
      </w:tr>
    </w:tbl>
    <w:p w:rsidR="00F756D3" w:rsidRDefault="00412533">
      <w:pPr>
        <w:spacing w:after="99" w:line="259" w:lineRule="auto"/>
        <w:ind w:firstLine="0" w:left="66" w:right="0"/>
        <w:jc w:val="left"/>
      </w:pPr>
      <w:r>
        <w:t xml:space="preserve"> </w:t>
      </w:r>
    </w:p>
    <w:tbl>
      <w:tblPr>
        <w:tblStyle w:val="TableGrid"/>
        <w:tblW w:type="dxa" w:w="9176"/>
        <w:tblInd w:type="dxa" w:w="-40"/>
        <w:tblCellMar>
          <w:top w:type="dxa" w:w="8"/>
          <w:left w:type="dxa" w:w="106"/>
          <w:bottom w:type="dxa" w:w="9"/>
          <w:right w:type="dxa" w:w="56"/>
        </w:tblCellMar>
        <w:tblLook w:firstColumn="1" w:firstRow="1" w:lastColumn="0" w:lastRow="0" w:noHBand="0" w:noVBand="1" w:val="04A0"/>
      </w:tblPr>
      <w:tblGrid>
        <w:gridCol w:w="917"/>
        <w:gridCol w:w="1213"/>
        <w:gridCol w:w="1065"/>
        <w:gridCol w:w="1194"/>
        <w:gridCol w:w="1097"/>
        <w:gridCol w:w="3690"/>
      </w:tblGrid>
      <w:tr w:rsidR="00F756D3" w:rsidTr="00A01934">
        <w:trPr>
          <w:trHeight w:val="633"/>
        </w:trPr>
        <w:tc>
          <w:tcPr>
            <w:tcW w:type="dxa" w:w="917"/>
            <w:tcBorders>
              <w:top w:color="000000" w:space="0" w:sz="6" w:val="single"/>
              <w:left w:color="000000" w:space="0" w:sz="6" w:val="single"/>
              <w:bottom w:color="000000" w:space="0" w:sz="6" w:val="single"/>
              <w:right w:color="000000" w:space="0" w:sz="6" w:val="single"/>
            </w:tcBorders>
            <w:shd w:color="auto" w:fill="E5E5E5" w:val="clear"/>
          </w:tcPr>
          <w:p w:rsidP="00A01934" w:rsidR="00F756D3" w:rsidRDefault="00F756D3">
            <w:pPr>
              <w:spacing w:after="0" w:line="259" w:lineRule="auto"/>
              <w:ind w:firstLine="0" w:left="0" w:right="0"/>
              <w:jc w:val="left"/>
            </w:pPr>
            <w:r>
              <w:rPr>
                <w:rFonts w:ascii="Arial" w:cs="Arial" w:eastAsia="Arial" w:hAnsi="Arial"/>
                <w:b/>
                <w:sz w:val="18"/>
              </w:rPr>
              <w:t xml:space="preserve">CODE XML </w:t>
            </w:r>
          </w:p>
        </w:tc>
        <w:tc>
          <w:tcPr>
            <w:tcW w:type="dxa" w:w="1213"/>
            <w:tcBorders>
              <w:top w:color="000000" w:space="0" w:sz="6" w:val="single"/>
              <w:left w:color="000000" w:space="0" w:sz="6" w:val="single"/>
              <w:bottom w:color="000000" w:space="0" w:sz="6" w:val="single"/>
              <w:right w:color="000000" w:space="0" w:sz="6" w:val="single"/>
            </w:tcBorders>
            <w:shd w:color="auto" w:fill="E5E5E5" w:val="clear"/>
          </w:tcPr>
          <w:p w:rsidP="00A01934" w:rsidR="00F756D3" w:rsidRDefault="00F756D3">
            <w:pPr>
              <w:spacing w:after="0" w:line="259" w:lineRule="auto"/>
              <w:ind w:firstLine="0" w:left="2" w:right="0"/>
              <w:jc w:val="left"/>
            </w:pPr>
            <w:r>
              <w:rPr>
                <w:rFonts w:ascii="Arial" w:cs="Arial" w:eastAsia="Arial" w:hAnsi="Arial"/>
                <w:b/>
                <w:sz w:val="18"/>
              </w:rPr>
              <w:t xml:space="preserve">LIBELLE </w:t>
            </w:r>
          </w:p>
        </w:tc>
        <w:tc>
          <w:tcPr>
            <w:tcW w:type="dxa" w:w="1065"/>
            <w:tcBorders>
              <w:top w:color="000000" w:space="0" w:sz="6" w:val="single"/>
              <w:left w:color="000000" w:space="0" w:sz="6" w:val="single"/>
              <w:bottom w:color="000000" w:space="0" w:sz="6" w:val="single"/>
              <w:right w:color="000000" w:space="0" w:sz="6" w:val="single"/>
            </w:tcBorders>
            <w:shd w:color="auto" w:fill="E5E5E5" w:val="clear"/>
          </w:tcPr>
          <w:p w:rsidP="00A01934" w:rsidR="00F756D3" w:rsidRDefault="00F756D3">
            <w:pPr>
              <w:spacing w:after="0" w:line="259" w:lineRule="auto"/>
              <w:ind w:firstLine="0" w:left="2" w:right="0"/>
              <w:jc w:val="left"/>
            </w:pPr>
            <w:r>
              <w:rPr>
                <w:rFonts w:ascii="Arial" w:cs="Arial" w:eastAsia="Arial" w:hAnsi="Arial"/>
                <w:b/>
                <w:sz w:val="18"/>
              </w:rPr>
              <w:t xml:space="preserve">TYPE </w:t>
            </w:r>
          </w:p>
        </w:tc>
        <w:tc>
          <w:tcPr>
            <w:tcW w:type="dxa" w:w="1194"/>
            <w:tcBorders>
              <w:top w:color="000000" w:space="0" w:sz="6" w:val="single"/>
              <w:left w:color="000000" w:space="0" w:sz="6" w:val="single"/>
              <w:bottom w:color="000000" w:space="0" w:sz="6" w:val="single"/>
              <w:right w:color="000000" w:space="0" w:sz="6" w:val="single"/>
            </w:tcBorders>
            <w:shd w:color="auto" w:fill="E5E5E5" w:val="clear"/>
          </w:tcPr>
          <w:p w:rsidP="00A01934" w:rsidR="00F756D3" w:rsidRDefault="00F756D3">
            <w:pPr>
              <w:spacing w:after="0" w:line="259" w:lineRule="auto"/>
              <w:ind w:firstLine="0" w:left="2" w:right="0"/>
              <w:jc w:val="left"/>
            </w:pPr>
            <w:r>
              <w:rPr>
                <w:rFonts w:ascii="Arial" w:cs="Arial" w:eastAsia="Arial" w:hAnsi="Arial"/>
                <w:b/>
                <w:sz w:val="18"/>
              </w:rPr>
              <w:t xml:space="preserve">LONGUEUR </w:t>
            </w:r>
          </w:p>
        </w:tc>
        <w:tc>
          <w:tcPr>
            <w:tcW w:type="dxa" w:w="1097"/>
            <w:tcBorders>
              <w:top w:color="000000" w:space="0" w:sz="6" w:val="single"/>
              <w:left w:color="000000" w:space="0" w:sz="6" w:val="single"/>
              <w:bottom w:color="000000" w:space="0" w:sz="6" w:val="single"/>
              <w:right w:color="000000" w:space="0" w:sz="6" w:val="single"/>
            </w:tcBorders>
            <w:shd w:color="auto" w:fill="E5E5E5" w:val="clear"/>
          </w:tcPr>
          <w:p w:rsidP="00A01934" w:rsidR="00F756D3" w:rsidRDefault="00F756D3" w:rsidRPr="007C62AC">
            <w:pPr>
              <w:spacing w:after="0" w:line="259" w:lineRule="auto"/>
              <w:ind w:firstLine="0" w:left="2" w:right="0"/>
              <w:jc w:val="left"/>
              <w:rPr>
                <w:lang w:val="en-US"/>
              </w:rPr>
            </w:pPr>
            <w:r w:rsidRPr="007C62AC">
              <w:rPr>
                <w:rFonts w:ascii="Arial" w:cs="Arial" w:eastAsia="Arial" w:hAnsi="Arial"/>
                <w:b/>
                <w:sz w:val="18"/>
                <w:lang w:val="en-US"/>
              </w:rPr>
              <w:t>PRESENC</w:t>
            </w:r>
          </w:p>
          <w:p w:rsidP="00A01934" w:rsidR="00F756D3" w:rsidRDefault="00F756D3"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690"/>
            <w:tcBorders>
              <w:top w:color="000000" w:space="0" w:sz="6" w:val="single"/>
              <w:left w:color="000000" w:space="0" w:sz="6" w:val="single"/>
              <w:bottom w:color="000000" w:space="0" w:sz="6" w:val="single"/>
              <w:right w:color="000000" w:space="0" w:sz="6" w:val="single"/>
            </w:tcBorders>
            <w:shd w:color="auto" w:fill="E5E5E5" w:val="clear"/>
          </w:tcPr>
          <w:p w:rsidP="00A01934" w:rsidR="00F756D3" w:rsidRDefault="00F756D3">
            <w:pPr>
              <w:spacing w:after="0" w:line="259" w:lineRule="auto"/>
              <w:ind w:firstLine="0" w:left="2" w:right="0"/>
              <w:jc w:val="left"/>
            </w:pPr>
            <w:r>
              <w:rPr>
                <w:rFonts w:ascii="Arial" w:cs="Arial" w:eastAsia="Arial" w:hAnsi="Arial"/>
                <w:b/>
                <w:sz w:val="18"/>
              </w:rPr>
              <w:t>COMMENTAIRES</w:t>
            </w:r>
          </w:p>
        </w:tc>
      </w:tr>
      <w:tr w:rsidR="00F756D3" w:rsidTr="00F756D3">
        <w:trPr>
          <w:trHeight w:val="730"/>
        </w:trPr>
        <w:tc>
          <w:tcPr>
            <w:tcW w:type="dxa" w:w="917"/>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0" w:right="0"/>
              <w:jc w:val="left"/>
            </w:pPr>
            <w:r>
              <w:rPr>
                <w:rFonts w:ascii="Arial" w:cs="Arial" w:eastAsia="Arial" w:hAnsi="Arial"/>
                <w:b/>
                <w:sz w:val="18"/>
              </w:rPr>
              <w:t xml:space="preserve">MT_RE MBRST </w:t>
            </w:r>
          </w:p>
        </w:tc>
        <w:tc>
          <w:tcPr>
            <w:tcW w:type="dxa" w:w="1213"/>
            <w:tcBorders>
              <w:top w:color="000000" w:space="0" w:sz="6" w:val="single"/>
              <w:left w:color="000000" w:space="0" w:sz="6" w:val="single"/>
              <w:bottom w:color="000000" w:space="0" w:sz="6" w:val="single"/>
              <w:right w:color="000000" w:space="0" w:sz="6" w:val="single"/>
            </w:tcBorders>
            <w:vAlign w:val="center"/>
          </w:tcPr>
          <w:p w:rsidP="00A01934" w:rsidR="00F756D3" w:rsidRDefault="00F756D3" w:rsidRPr="00FF616C">
            <w:pPr>
              <w:spacing w:after="0" w:line="240" w:lineRule="auto"/>
              <w:ind w:firstLine="0" w:left="0" w:right="0"/>
              <w:jc w:val="left"/>
              <w:rPr>
                <w:rFonts w:ascii="Arial" w:cs="Arial" w:eastAsia="Arial" w:hAnsi="Arial"/>
                <w:sz w:val="18"/>
              </w:rPr>
            </w:pPr>
            <w:r>
              <w:rPr>
                <w:rFonts w:ascii="Arial" w:cs="Arial" w:eastAsia="Arial" w:hAnsi="Arial"/>
                <w:sz w:val="18"/>
              </w:rPr>
              <w:t xml:space="preserve">Montant du </w:t>
            </w:r>
          </w:p>
          <w:p w:rsidP="00A01934" w:rsidR="00F756D3" w:rsidRDefault="00F756D3" w:rsidRPr="00FF616C">
            <w:pPr>
              <w:spacing w:after="0" w:line="240" w:lineRule="auto"/>
              <w:ind w:firstLine="0" w:left="2" w:right="0"/>
              <w:jc w:val="left"/>
              <w:rPr>
                <w:rFonts w:ascii="Arial" w:cs="Arial" w:eastAsia="Arial" w:hAnsi="Arial"/>
                <w:sz w:val="18"/>
              </w:rPr>
            </w:pPr>
            <w:r>
              <w:rPr>
                <w:rFonts w:ascii="Arial" w:cs="Arial" w:eastAsia="Arial" w:hAnsi="Arial"/>
                <w:sz w:val="18"/>
              </w:rPr>
              <w:t>remboursem</w:t>
            </w:r>
          </w:p>
          <w:p w:rsidP="00F756D3" w:rsidR="00F756D3" w:rsidRDefault="00F756D3">
            <w:pPr>
              <w:spacing w:after="0" w:line="240" w:lineRule="auto"/>
              <w:ind w:firstLine="0" w:left="2" w:right="0"/>
              <w:jc w:val="left"/>
            </w:pPr>
            <w:r>
              <w:rPr>
                <w:rFonts w:ascii="Arial" w:cs="Arial" w:eastAsia="Arial" w:hAnsi="Arial"/>
                <w:sz w:val="18"/>
              </w:rPr>
              <w:t xml:space="preserve">ent </w:t>
            </w:r>
          </w:p>
        </w:tc>
        <w:tc>
          <w:tcPr>
            <w:tcW w:type="dxa" w:w="1065"/>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2" w:right="0"/>
              <w:jc w:val="left"/>
            </w:pPr>
            <w:r>
              <w:rPr>
                <w:rFonts w:ascii="Arial" w:cs="Arial" w:eastAsia="Arial" w:hAnsi="Arial"/>
                <w:sz w:val="18"/>
              </w:rPr>
              <w:t xml:space="preserve">11 </w:t>
            </w:r>
          </w:p>
        </w:tc>
        <w:tc>
          <w:tcPr>
            <w:tcW w:type="dxa" w:w="1097"/>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2" w:right="0"/>
              <w:jc w:val="left"/>
            </w:pPr>
            <w:r>
              <w:rPr>
                <w:rFonts w:ascii="Arial" w:cs="Arial" w:eastAsia="Arial" w:hAnsi="Arial"/>
                <w:sz w:val="18"/>
              </w:rPr>
              <w:t>CO</w:t>
            </w:r>
            <w:r>
              <w:t xml:space="preserve"> </w:t>
            </w:r>
          </w:p>
        </w:tc>
        <w:tc>
          <w:tcPr>
            <w:tcW w:type="dxa" w:w="3690"/>
            <w:tcBorders>
              <w:top w:color="000000" w:space="0" w:sz="6" w:val="single"/>
              <w:left w:color="000000" w:space="0" w:sz="6" w:val="single"/>
              <w:bottom w:color="000000" w:space="0" w:sz="6" w:val="single"/>
              <w:right w:color="000000" w:space="0" w:sz="6" w:val="single"/>
            </w:tcBorders>
            <w:vAlign w:val="center"/>
          </w:tcPr>
          <w:p w:rsidP="00F756D3" w:rsidR="00F756D3" w:rsidRDefault="00F756D3">
            <w:pPr>
              <w:spacing w:after="121" w:line="239" w:lineRule="auto"/>
              <w:ind w:firstLine="0" w:left="2" w:right="0"/>
              <w:rPr>
                <w:rFonts w:ascii="Arial" w:cs="Arial" w:eastAsia="Arial" w:hAnsi="Arial"/>
                <w:sz w:val="18"/>
              </w:rPr>
            </w:pPr>
            <w:r>
              <w:rPr>
                <w:rFonts w:ascii="Arial" w:cs="Arial" w:eastAsia="Arial" w:hAnsi="Arial"/>
                <w:sz w:val="18"/>
              </w:rPr>
              <w:t xml:space="preserve">Le montant du remboursement est exprimé en euros, sans décimale </w:t>
            </w:r>
          </w:p>
          <w:p w:rsidP="00F756D3" w:rsidR="00F756D3" w:rsidRDefault="00F756D3">
            <w:pPr>
              <w:spacing w:after="121" w:line="239" w:lineRule="auto"/>
              <w:ind w:firstLine="0" w:left="2" w:right="0"/>
            </w:pPr>
            <w:r>
              <w:rPr>
                <w:rFonts w:ascii="Arial" w:cs="Arial" w:eastAsia="Arial" w:hAnsi="Arial"/>
                <w:sz w:val="18"/>
              </w:rPr>
              <w:t xml:space="preserve">La valeur est strictement positive. </w:t>
            </w:r>
          </w:p>
        </w:tc>
      </w:tr>
      <w:tr w:rsidR="00F756D3" w:rsidTr="00A01934">
        <w:trPr>
          <w:trHeight w:val="1328"/>
        </w:trPr>
        <w:tc>
          <w:tcPr>
            <w:tcW w:type="dxa" w:w="917"/>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0" w:right="0"/>
              <w:jc w:val="left"/>
            </w:pPr>
            <w:r>
              <w:rPr>
                <w:rFonts w:ascii="Arial" w:cs="Arial" w:eastAsia="Arial" w:hAnsi="Arial"/>
                <w:b/>
                <w:sz w:val="18"/>
              </w:rPr>
              <w:t xml:space="preserve">PERIOD _RBRST </w:t>
            </w:r>
          </w:p>
        </w:tc>
        <w:tc>
          <w:tcPr>
            <w:tcW w:type="dxa" w:w="1213"/>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2" w:right="0"/>
              <w:jc w:val="left"/>
            </w:pPr>
            <w:r>
              <w:rPr>
                <w:rFonts w:ascii="Arial" w:cs="Arial" w:eastAsia="Arial" w:hAnsi="Arial"/>
                <w:sz w:val="18"/>
              </w:rPr>
              <w:t xml:space="preserve">Périodicité </w:t>
            </w:r>
          </w:p>
          <w:p w:rsidP="00A01934" w:rsidR="00F756D3" w:rsidRDefault="00F756D3">
            <w:pPr>
              <w:spacing w:after="0" w:line="259" w:lineRule="auto"/>
              <w:ind w:firstLine="0" w:left="2" w:right="0"/>
              <w:jc w:val="left"/>
            </w:pPr>
            <w:r>
              <w:rPr>
                <w:rFonts w:ascii="Arial" w:cs="Arial" w:eastAsia="Arial" w:hAnsi="Arial"/>
                <w:sz w:val="18"/>
              </w:rPr>
              <w:t>remboursem</w:t>
            </w:r>
          </w:p>
          <w:p w:rsidP="00A01934" w:rsidR="00F756D3" w:rsidRDefault="00F756D3">
            <w:pPr>
              <w:spacing w:after="0" w:line="259" w:lineRule="auto"/>
              <w:ind w:firstLine="0" w:left="2" w:right="0"/>
              <w:jc w:val="left"/>
            </w:pPr>
            <w:r>
              <w:rPr>
                <w:rFonts w:ascii="Arial" w:cs="Arial" w:eastAsia="Arial" w:hAnsi="Arial"/>
                <w:sz w:val="18"/>
              </w:rPr>
              <w:t xml:space="preserve">ent </w:t>
            </w:r>
          </w:p>
        </w:tc>
        <w:tc>
          <w:tcPr>
            <w:tcW w:type="dxa" w:w="1065"/>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1" w:right="0"/>
              <w:jc w:val="left"/>
            </w:pPr>
            <w:r>
              <w:rPr>
                <w:rFonts w:ascii="Arial" w:cs="Arial" w:eastAsia="Arial" w:hAnsi="Arial"/>
                <w:sz w:val="18"/>
              </w:rPr>
              <w:t xml:space="preserve">1 </w:t>
            </w:r>
          </w:p>
        </w:tc>
        <w:tc>
          <w:tcPr>
            <w:tcW w:type="dxa" w:w="1097"/>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2" w:right="0"/>
              <w:jc w:val="left"/>
            </w:pPr>
            <w:r>
              <w:rPr>
                <w:rFonts w:ascii="Arial" w:cs="Arial" w:eastAsia="Arial" w:hAnsi="Arial"/>
                <w:sz w:val="18"/>
              </w:rPr>
              <w:t>CO</w:t>
            </w:r>
            <w:r>
              <w:t xml:space="preserve"> </w:t>
            </w:r>
          </w:p>
        </w:tc>
        <w:tc>
          <w:tcPr>
            <w:tcW w:type="dxa" w:w="3690"/>
            <w:tcBorders>
              <w:top w:color="000000" w:space="0" w:sz="6" w:val="single"/>
              <w:left w:color="000000" w:space="0" w:sz="6" w:val="single"/>
              <w:bottom w:color="000000" w:space="0" w:sz="6" w:val="single"/>
              <w:right w:color="000000" w:space="0" w:sz="6" w:val="single"/>
            </w:tcBorders>
            <w:vAlign w:val="bottom"/>
          </w:tcPr>
          <w:p w:rsidP="00A01934" w:rsidR="00F756D3" w:rsidRDefault="00F756D3">
            <w:pPr>
              <w:spacing w:after="147" w:line="241" w:lineRule="auto"/>
              <w:ind w:firstLine="0" w:left="2" w:right="0"/>
            </w:pPr>
            <w:r>
              <w:rPr>
                <w:rFonts w:ascii="Arial" w:cs="Arial" w:eastAsia="Arial" w:hAnsi="Arial"/>
                <w:sz w:val="18"/>
              </w:rPr>
              <w:t xml:space="preserve">La périodicité de remboursement est codifiée de la façon suivante : </w:t>
            </w:r>
          </w:p>
          <w:p w:rsidP="00F756D3" w:rsidR="00F756D3" w:rsidRDefault="00F756D3" w:rsidRPr="00F756D3">
            <w:pPr>
              <w:pStyle w:val="Paragraphedeliste"/>
              <w:numPr>
                <w:ilvl w:val="0"/>
                <w:numId w:val="76"/>
              </w:numPr>
              <w:spacing w:after="0" w:line="259" w:lineRule="auto"/>
              <w:ind w:right="1690"/>
              <w:jc w:val="left"/>
              <w:rPr>
                <w:rFonts w:ascii="Arial" w:cs="Arial" w:eastAsia="Arial" w:hAnsi="Arial"/>
                <w:sz w:val="18"/>
              </w:rPr>
            </w:pPr>
            <w:r w:rsidRPr="00F756D3">
              <w:rPr>
                <w:rFonts w:ascii="Arial" w:cs="Arial" w:eastAsia="Arial" w:hAnsi="Arial"/>
                <w:sz w:val="18"/>
              </w:rPr>
              <w:t>Mensuelle : 0</w:t>
            </w:r>
          </w:p>
          <w:p w:rsidP="00F756D3" w:rsidR="00F756D3" w:rsidRDefault="00F756D3" w:rsidRPr="00F756D3">
            <w:pPr>
              <w:pStyle w:val="Paragraphedeliste"/>
              <w:numPr>
                <w:ilvl w:val="0"/>
                <w:numId w:val="76"/>
              </w:numPr>
              <w:spacing w:after="0" w:line="259" w:lineRule="auto"/>
              <w:ind w:right="1436"/>
              <w:jc w:val="left"/>
              <w:rPr>
                <w:rFonts w:ascii="Arial" w:cs="Arial" w:eastAsia="Arial" w:hAnsi="Arial"/>
                <w:sz w:val="18"/>
              </w:rPr>
            </w:pPr>
            <w:r w:rsidRPr="00F756D3">
              <w:rPr>
                <w:rFonts w:ascii="Arial" w:cs="Arial" w:eastAsia="Arial" w:hAnsi="Arial"/>
                <w:sz w:val="18"/>
              </w:rPr>
              <w:t xml:space="preserve">Trimestrielle : </w:t>
            </w:r>
            <w:r>
              <w:rPr>
                <w:rFonts w:ascii="Arial" w:cs="Arial" w:eastAsia="Arial" w:hAnsi="Arial"/>
                <w:sz w:val="18"/>
              </w:rPr>
              <w:t>1</w:t>
            </w:r>
          </w:p>
          <w:p w:rsidP="00F756D3" w:rsidR="00F756D3" w:rsidRDefault="00F756D3">
            <w:pPr>
              <w:pStyle w:val="Paragraphedeliste"/>
              <w:numPr>
                <w:ilvl w:val="0"/>
                <w:numId w:val="76"/>
              </w:numPr>
              <w:spacing w:after="0" w:line="259" w:lineRule="auto"/>
              <w:ind w:right="1690"/>
              <w:jc w:val="left"/>
            </w:pPr>
            <w:r w:rsidRPr="00F756D3">
              <w:rPr>
                <w:rFonts w:ascii="Arial" w:cs="Arial" w:eastAsia="Arial" w:hAnsi="Arial"/>
                <w:sz w:val="18"/>
              </w:rPr>
              <w:t xml:space="preserve">Autre : 2. </w:t>
            </w:r>
          </w:p>
        </w:tc>
      </w:tr>
      <w:tr w:rsidR="00F756D3" w:rsidTr="00A01934">
        <w:trPr>
          <w:trHeight w:val="2374"/>
        </w:trPr>
        <w:tc>
          <w:tcPr>
            <w:tcW w:type="dxa" w:w="917"/>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0" w:right="0"/>
            </w:pPr>
            <w:r>
              <w:rPr>
                <w:rFonts w:ascii="Arial" w:cs="Arial" w:eastAsia="Arial" w:hAnsi="Arial"/>
                <w:b/>
                <w:sz w:val="18"/>
              </w:rPr>
              <w:t xml:space="preserve">SURETE </w:t>
            </w:r>
          </w:p>
        </w:tc>
        <w:tc>
          <w:tcPr>
            <w:tcW w:type="dxa" w:w="1213"/>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2" w:right="0"/>
              <w:jc w:val="left"/>
            </w:pPr>
            <w:r>
              <w:rPr>
                <w:rFonts w:ascii="Arial" w:cs="Arial" w:eastAsia="Arial" w:hAnsi="Arial"/>
                <w:sz w:val="18"/>
              </w:rPr>
              <w:t xml:space="preserve">Type de sûreté </w:t>
            </w:r>
          </w:p>
        </w:tc>
        <w:tc>
          <w:tcPr>
            <w:tcW w:type="dxa" w:w="1065"/>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2" w:right="0"/>
              <w:jc w:val="left"/>
            </w:pPr>
            <w:r>
              <w:rPr>
                <w:rFonts w:ascii="Arial" w:cs="Arial" w:eastAsia="Arial" w:hAnsi="Arial"/>
                <w:sz w:val="18"/>
              </w:rPr>
              <w:t xml:space="preserve">1 </w:t>
            </w:r>
          </w:p>
        </w:tc>
        <w:tc>
          <w:tcPr>
            <w:tcW w:type="dxa" w:w="1097"/>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3" w:right="0"/>
              <w:jc w:val="left"/>
            </w:pPr>
            <w:r>
              <w:rPr>
                <w:rFonts w:ascii="Arial" w:cs="Arial" w:eastAsia="Arial" w:hAnsi="Arial"/>
                <w:sz w:val="18"/>
              </w:rPr>
              <w:t>OB</w:t>
            </w:r>
            <w:r>
              <w:t xml:space="preserve"> </w:t>
            </w:r>
          </w:p>
        </w:tc>
        <w:tc>
          <w:tcPr>
            <w:tcW w:type="dxa" w:w="3690"/>
            <w:tcBorders>
              <w:top w:color="000000" w:space="0" w:sz="6" w:val="single"/>
              <w:left w:color="000000" w:space="0" w:sz="6" w:val="single"/>
              <w:bottom w:color="000000" w:space="0" w:sz="6" w:val="single"/>
              <w:right w:color="000000" w:space="0" w:sz="6" w:val="single"/>
            </w:tcBorders>
            <w:vAlign w:val="bottom"/>
          </w:tcPr>
          <w:p w:rsidP="00A01934" w:rsidR="00F756D3" w:rsidRDefault="00F756D3">
            <w:pPr>
              <w:spacing w:after="144" w:line="246" w:lineRule="auto"/>
              <w:ind w:firstLine="0" w:left="2" w:right="0"/>
              <w:jc w:val="left"/>
            </w:pPr>
            <w:r>
              <w:rPr>
                <w:rFonts w:ascii="Arial" w:cs="Arial" w:eastAsia="Arial" w:hAnsi="Arial"/>
                <w:sz w:val="18"/>
              </w:rPr>
              <w:t xml:space="preserve">Le </w:t>
            </w:r>
            <w:r>
              <w:rPr>
                <w:rFonts w:ascii="Arial" w:cs="Arial" w:eastAsia="Arial" w:hAnsi="Arial"/>
                <w:sz w:val="18"/>
              </w:rPr>
              <w:tab/>
              <w:t xml:space="preserve">type </w:t>
            </w:r>
            <w:r>
              <w:rPr>
                <w:rFonts w:ascii="Arial" w:cs="Arial" w:eastAsia="Arial" w:hAnsi="Arial"/>
                <w:sz w:val="18"/>
              </w:rPr>
              <w:tab/>
              <w:t xml:space="preserve">de </w:t>
            </w:r>
            <w:r>
              <w:rPr>
                <w:rFonts w:ascii="Arial" w:cs="Arial" w:eastAsia="Arial" w:hAnsi="Arial"/>
                <w:sz w:val="18"/>
              </w:rPr>
              <w:tab/>
              <w:t xml:space="preserve">sûreté </w:t>
            </w:r>
            <w:r>
              <w:rPr>
                <w:rFonts w:ascii="Arial" w:cs="Arial" w:eastAsia="Arial" w:hAnsi="Arial"/>
                <w:sz w:val="18"/>
              </w:rPr>
              <w:tab/>
              <w:t xml:space="preserve">garantissant éventuellement le contrat de crédit : </w:t>
            </w:r>
          </w:p>
          <w:p w:rsidP="00A01934" w:rsidR="00F756D3" w:rsidRDefault="00F756D3">
            <w:pPr>
              <w:numPr>
                <w:ilvl w:val="0"/>
                <w:numId w:val="54"/>
              </w:numPr>
              <w:spacing w:after="0" w:line="259" w:lineRule="auto"/>
              <w:ind w:hanging="360" w:right="0"/>
              <w:jc w:val="left"/>
            </w:pPr>
            <w:r>
              <w:rPr>
                <w:rFonts w:ascii="Arial" w:cs="Arial" w:eastAsia="Arial" w:hAnsi="Arial"/>
                <w:sz w:val="18"/>
              </w:rPr>
              <w:t xml:space="preserve">Crédits garantis par </w:t>
            </w:r>
            <w:r>
              <w:rPr>
                <w:rFonts w:ascii="Arial" w:cs="Arial" w:eastAsia="Arial" w:hAnsi="Arial"/>
                <w:sz w:val="18"/>
              </w:rPr>
              <w:tab/>
              <w:t xml:space="preserve">des sûretés </w:t>
            </w:r>
          </w:p>
          <w:p w:rsidP="00A01934" w:rsidR="00F756D3" w:rsidRDefault="00F756D3">
            <w:pPr>
              <w:spacing w:after="0" w:line="259" w:lineRule="auto"/>
              <w:ind w:firstLine="0" w:left="362" w:right="0"/>
              <w:jc w:val="left"/>
            </w:pPr>
            <w:r>
              <w:rPr>
                <w:rFonts w:ascii="Arial" w:cs="Arial" w:eastAsia="Arial" w:hAnsi="Arial"/>
                <w:sz w:val="18"/>
              </w:rPr>
              <w:t xml:space="preserve">immobilières : 1 </w:t>
            </w:r>
          </w:p>
          <w:p w:rsidP="00A01934" w:rsidR="00F756D3" w:rsidRDefault="00F756D3">
            <w:pPr>
              <w:numPr>
                <w:ilvl w:val="0"/>
                <w:numId w:val="54"/>
              </w:numPr>
              <w:spacing w:after="12" w:line="241" w:lineRule="auto"/>
              <w:ind w:hanging="360" w:right="0"/>
              <w:jc w:val="left"/>
            </w:pPr>
            <w:r>
              <w:rPr>
                <w:rFonts w:ascii="Arial" w:cs="Arial" w:eastAsia="Arial" w:hAnsi="Arial"/>
                <w:sz w:val="18"/>
              </w:rPr>
              <w:t xml:space="preserve">Crédits garantis par des sûretés autres qu’immobilières : 2 </w:t>
            </w:r>
          </w:p>
          <w:p w:rsidP="00A01934" w:rsidR="00F756D3" w:rsidRDefault="00F756D3">
            <w:pPr>
              <w:numPr>
                <w:ilvl w:val="0"/>
                <w:numId w:val="54"/>
              </w:numPr>
              <w:spacing w:after="27" w:line="241" w:lineRule="auto"/>
              <w:ind w:hanging="360" w:right="0"/>
              <w:jc w:val="left"/>
            </w:pPr>
            <w:r>
              <w:rPr>
                <w:rFonts w:ascii="Arial" w:cs="Arial" w:eastAsia="Arial" w:hAnsi="Arial"/>
                <w:sz w:val="18"/>
              </w:rPr>
              <w:t xml:space="preserve">Crédits garantis par des sûretés immobilières et autres qu’immobilières : 3 </w:t>
            </w:r>
          </w:p>
          <w:p w:rsidP="00A01934" w:rsidR="00F756D3" w:rsidRDefault="00F756D3">
            <w:pPr>
              <w:numPr>
                <w:ilvl w:val="0"/>
                <w:numId w:val="54"/>
              </w:numPr>
              <w:spacing w:after="0" w:line="259" w:lineRule="auto"/>
              <w:ind w:hanging="360" w:right="0"/>
              <w:jc w:val="left"/>
            </w:pPr>
            <w:r>
              <w:rPr>
                <w:rFonts w:ascii="Arial" w:cs="Arial" w:eastAsia="Arial" w:hAnsi="Arial"/>
                <w:sz w:val="18"/>
              </w:rPr>
              <w:t xml:space="preserve">Crédits non garantis : 0 </w:t>
            </w:r>
          </w:p>
        </w:tc>
      </w:tr>
      <w:tr w:rsidR="00F756D3" w:rsidTr="00A01934">
        <w:trPr>
          <w:trHeight w:val="1410"/>
        </w:trPr>
        <w:tc>
          <w:tcPr>
            <w:tcW w:type="dxa" w:w="917"/>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0" w:right="0"/>
              <w:jc w:val="left"/>
            </w:pPr>
            <w:r>
              <w:rPr>
                <w:rFonts w:ascii="Arial" w:cs="Arial" w:eastAsia="Arial" w:hAnsi="Arial"/>
                <w:b/>
                <w:sz w:val="18"/>
              </w:rPr>
              <w:t xml:space="preserve">REVEN U_ANN </w:t>
            </w:r>
          </w:p>
        </w:tc>
        <w:tc>
          <w:tcPr>
            <w:tcW w:type="dxa" w:w="1213"/>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2" w:right="0"/>
              <w:jc w:val="left"/>
            </w:pPr>
            <w:r>
              <w:rPr>
                <w:rFonts w:ascii="Arial" w:cs="Arial" w:eastAsia="Arial" w:hAnsi="Arial"/>
                <w:sz w:val="18"/>
              </w:rPr>
              <w:t xml:space="preserve">Revenu annuel </w:t>
            </w:r>
          </w:p>
        </w:tc>
        <w:tc>
          <w:tcPr>
            <w:tcW w:type="dxa" w:w="1065"/>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2" w:right="0"/>
              <w:jc w:val="left"/>
            </w:pPr>
            <w:r>
              <w:rPr>
                <w:rFonts w:ascii="Arial" w:cs="Arial" w:eastAsia="Arial" w:hAnsi="Arial"/>
                <w:sz w:val="18"/>
              </w:rPr>
              <w:t xml:space="preserve">10 </w:t>
            </w:r>
          </w:p>
        </w:tc>
        <w:tc>
          <w:tcPr>
            <w:tcW w:type="dxa" w:w="1097"/>
            <w:tcBorders>
              <w:top w:color="000000" w:space="0" w:sz="6" w:val="single"/>
              <w:left w:color="000000" w:space="0" w:sz="6" w:val="single"/>
              <w:bottom w:color="000000" w:space="0" w:sz="6" w:val="single"/>
              <w:right w:color="000000" w:space="0" w:sz="6" w:val="single"/>
            </w:tcBorders>
          </w:tcPr>
          <w:p w:rsidP="00A01934" w:rsidR="00F756D3" w:rsidRDefault="00F756D3">
            <w:pPr>
              <w:spacing w:after="0" w:line="259" w:lineRule="auto"/>
              <w:ind w:firstLine="0" w:left="2" w:right="0"/>
              <w:jc w:val="left"/>
            </w:pPr>
            <w:r>
              <w:rPr>
                <w:rFonts w:ascii="Arial" w:cs="Arial" w:eastAsia="Arial" w:hAnsi="Arial"/>
                <w:sz w:val="18"/>
              </w:rPr>
              <w:t>CO</w:t>
            </w:r>
            <w:r>
              <w:t xml:space="preserve"> </w:t>
            </w:r>
          </w:p>
        </w:tc>
        <w:tc>
          <w:tcPr>
            <w:tcW w:type="dxa" w:w="3690"/>
            <w:tcBorders>
              <w:top w:color="000000" w:space="0" w:sz="6" w:val="single"/>
              <w:left w:color="000000" w:space="0" w:sz="6" w:val="single"/>
              <w:bottom w:color="000000" w:space="0" w:sz="6" w:val="single"/>
              <w:right w:color="000000" w:space="0" w:sz="6" w:val="single"/>
            </w:tcBorders>
            <w:vAlign w:val="center"/>
          </w:tcPr>
          <w:p w:rsidP="00A01934" w:rsidR="00F756D3" w:rsidRDefault="00F756D3">
            <w:pPr>
              <w:spacing w:after="119" w:line="240" w:lineRule="auto"/>
              <w:ind w:firstLine="0" w:left="2" w:right="50"/>
            </w:pPr>
            <w:r>
              <w:rPr>
                <w:rFonts w:ascii="Arial" w:cs="Arial" w:eastAsia="Arial" w:hAnsi="Arial"/>
                <w:sz w:val="18"/>
              </w:rPr>
              <w:t xml:space="preserve">Le montant du revenu du ménage, sous forme annualisée, utilisé dans le cadre du dossier d’octroi de crédit, est exprimé en euros, sans décimale. </w:t>
            </w:r>
          </w:p>
          <w:p w:rsidP="00A01934" w:rsidR="00F756D3" w:rsidRDefault="00F756D3">
            <w:pPr>
              <w:spacing w:after="0" w:line="259" w:lineRule="auto"/>
              <w:ind w:firstLine="0" w:left="2" w:right="0"/>
              <w:jc w:val="left"/>
            </w:pPr>
            <w:r>
              <w:rPr>
                <w:rFonts w:ascii="Arial" w:cs="Arial" w:eastAsia="Arial" w:hAnsi="Arial"/>
                <w:sz w:val="18"/>
              </w:rPr>
              <w:t xml:space="preserve">La valeur est strictement positive. </w:t>
            </w:r>
          </w:p>
        </w:tc>
      </w:tr>
      <w:tr w:rsidR="0004460E" w:rsidTr="00A01934">
        <w:trPr>
          <w:trHeight w:val="1410"/>
        </w:trPr>
        <w:tc>
          <w:tcPr>
            <w:tcW w:type="dxa" w:w="917"/>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0" w:right="0"/>
              <w:jc w:val="left"/>
            </w:pPr>
            <w:r>
              <w:rPr>
                <w:rFonts w:ascii="Arial" w:cs="Arial" w:eastAsia="Arial" w:hAnsi="Arial"/>
                <w:b/>
                <w:sz w:val="18"/>
              </w:rPr>
              <w:t xml:space="preserve">SIREN </w:t>
            </w:r>
          </w:p>
        </w:tc>
        <w:tc>
          <w:tcPr>
            <w:tcW w:type="dxa" w:w="1213"/>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2" w:right="0"/>
              <w:jc w:val="left"/>
            </w:pPr>
            <w:r>
              <w:rPr>
                <w:rFonts w:ascii="Arial" w:cs="Arial" w:eastAsia="Arial" w:hAnsi="Arial"/>
                <w:sz w:val="18"/>
              </w:rPr>
              <w:t xml:space="preserve">Numéro </w:t>
            </w:r>
          </w:p>
          <w:p w:rsidP="0004460E" w:rsidR="0004460E" w:rsidRDefault="0004460E">
            <w:pPr>
              <w:spacing w:after="0" w:line="259" w:lineRule="auto"/>
              <w:ind w:firstLine="0" w:left="2" w:right="0"/>
              <w:jc w:val="left"/>
            </w:pPr>
            <w:r>
              <w:rPr>
                <w:rFonts w:ascii="Arial" w:cs="Arial" w:eastAsia="Arial" w:hAnsi="Arial"/>
                <w:sz w:val="18"/>
              </w:rPr>
              <w:t xml:space="preserve">SIREN du </w:t>
            </w:r>
          </w:p>
          <w:p w:rsidP="0004460E" w:rsidR="0004460E" w:rsidRDefault="0004460E">
            <w:pPr>
              <w:spacing w:after="0" w:line="259" w:lineRule="auto"/>
              <w:ind w:firstLine="0" w:left="2" w:right="0"/>
              <w:jc w:val="left"/>
            </w:pPr>
            <w:r>
              <w:rPr>
                <w:rFonts w:ascii="Arial" w:cs="Arial" w:eastAsia="Arial" w:hAnsi="Arial"/>
                <w:sz w:val="18"/>
              </w:rPr>
              <w:t xml:space="preserve">bénéficiaire </w:t>
            </w:r>
          </w:p>
        </w:tc>
        <w:tc>
          <w:tcPr>
            <w:tcW w:type="dxa" w:w="1065"/>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2" w:right="0"/>
              <w:jc w:val="left"/>
            </w:pPr>
            <w:r>
              <w:rPr>
                <w:rFonts w:ascii="Arial" w:cs="Arial" w:eastAsia="Arial" w:hAnsi="Arial"/>
                <w:sz w:val="18"/>
              </w:rPr>
              <w:t xml:space="preserve">9 </w:t>
            </w:r>
          </w:p>
        </w:tc>
        <w:tc>
          <w:tcPr>
            <w:tcW w:type="dxa" w:w="1097"/>
            <w:tcBorders>
              <w:top w:color="000000" w:space="0" w:sz="6" w:val="single"/>
              <w:left w:color="000000" w:space="0" w:sz="6" w:val="single"/>
              <w:bottom w:color="000000" w:space="0" w:sz="6" w:val="single"/>
              <w:right w:color="000000" w:space="0" w:sz="6" w:val="single"/>
            </w:tcBorders>
          </w:tcPr>
          <w:p w:rsidP="0004460E" w:rsidR="0004460E" w:rsidRDefault="0004460E">
            <w:pPr>
              <w:spacing w:after="0" w:line="259" w:lineRule="auto"/>
              <w:ind w:firstLine="0" w:left="3" w:right="0"/>
              <w:jc w:val="left"/>
            </w:pPr>
            <w:r>
              <w:rPr>
                <w:rFonts w:ascii="Arial" w:cs="Arial" w:eastAsia="Arial" w:hAnsi="Arial"/>
                <w:sz w:val="18"/>
              </w:rPr>
              <w:t xml:space="preserve">OB </w:t>
            </w:r>
          </w:p>
        </w:tc>
        <w:tc>
          <w:tcPr>
            <w:tcW w:type="dxa" w:w="3690"/>
            <w:tcBorders>
              <w:top w:color="000000" w:space="0" w:sz="6" w:val="single"/>
              <w:left w:color="000000" w:space="0" w:sz="6" w:val="single"/>
              <w:bottom w:color="000000" w:space="0" w:sz="6" w:val="single"/>
              <w:right w:color="000000" w:space="0" w:sz="6" w:val="single"/>
            </w:tcBorders>
            <w:vAlign w:val="center"/>
          </w:tcPr>
          <w:p w:rsidP="0004460E" w:rsidR="0004460E" w:rsidRDefault="0004460E">
            <w:pPr>
              <w:spacing w:after="0" w:line="259" w:lineRule="auto"/>
              <w:ind w:firstLine="0" w:left="2" w:right="51"/>
            </w:pPr>
            <w:r>
              <w:rPr>
                <w:rFonts w:ascii="Arial" w:cs="Arial" w:eastAsia="Arial" w:hAnsi="Arial"/>
                <w:sz w:val="18"/>
              </w:rPr>
              <w:t xml:space="preserve">Le numéro SIREN du bénéficiaire doit être un numéro de SIREN valide (Cf. contrôle défini ci-après), 100000009 pour les immatriculations en cours, ou 200000008 pour les bénéficiaires monégasques, ou 999999999 pour les bénéficiaires non résidents </w:t>
            </w:r>
          </w:p>
        </w:tc>
      </w:tr>
    </w:tbl>
    <w:p w:rsidR="00A65F26" w:rsidRDefault="00A65F26">
      <w:pPr>
        <w:spacing w:after="99" w:line="259" w:lineRule="auto"/>
        <w:ind w:firstLine="0" w:left="66" w:right="0"/>
        <w:jc w:val="left"/>
      </w:pPr>
    </w:p>
    <w:p w:rsidR="00AB5503" w:rsidRDefault="00412533">
      <w:pPr>
        <w:spacing w:after="0" w:line="266" w:lineRule="auto"/>
        <w:ind w:hanging="1144" w:left="1195" w:right="0"/>
        <w:jc w:val="left"/>
      </w:pPr>
      <w:r>
        <w:rPr>
          <w:rFonts w:ascii="Arial" w:cs="Arial" w:eastAsia="Arial" w:hAnsi="Arial"/>
          <w:b/>
          <w:i/>
          <w:sz w:val="22"/>
        </w:rPr>
        <w:t xml:space="preserve">6.5.2.4. Description des champs du formulaire « MCO4 » : opérations avec les institutions sans but lucratif au service des ménages </w:t>
      </w:r>
    </w:p>
    <w:tbl>
      <w:tblPr>
        <w:tblStyle w:val="TableGrid"/>
        <w:tblW w:type="dxa" w:w="9176"/>
        <w:tblInd w:type="dxa" w:w="-40"/>
        <w:tblCellMar>
          <w:top w:type="dxa" w:w="8"/>
          <w:left w:type="dxa" w:w="106"/>
          <w:bottom w:type="dxa" w:w="9"/>
          <w:right w:type="dxa" w:w="56"/>
        </w:tblCellMar>
        <w:tblLook w:firstColumn="1" w:firstRow="1" w:lastColumn="0" w:lastRow="0" w:noHBand="0" w:noVBand="1" w:val="04A0"/>
      </w:tblPr>
      <w:tblGrid>
        <w:gridCol w:w="938"/>
        <w:gridCol w:w="1241"/>
        <w:gridCol w:w="1083"/>
        <w:gridCol w:w="1194"/>
        <w:gridCol w:w="1183"/>
        <w:gridCol w:w="3537"/>
      </w:tblGrid>
      <w:tr w:rsidR="00AB5503" w:rsidTr="00C850F1">
        <w:trPr>
          <w:trHeight w:val="633"/>
        </w:trPr>
        <w:tc>
          <w:tcPr>
            <w:tcW w:type="dxa" w:w="938"/>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41"/>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8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18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PRESENC</w:t>
            </w:r>
          </w:p>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537"/>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AB5503" w:rsidTr="00C850F1">
        <w:trPr>
          <w:trHeight w:val="550"/>
        </w:trPr>
        <w:tc>
          <w:tcPr>
            <w:tcW w:type="dxa" w:w="938"/>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0" w:right="0"/>
              <w:jc w:val="left"/>
            </w:pPr>
            <w:r>
              <w:rPr>
                <w:rFonts w:ascii="Arial" w:cs="Arial" w:eastAsia="Arial" w:hAnsi="Arial"/>
                <w:b/>
                <w:sz w:val="18"/>
              </w:rPr>
              <w:t xml:space="preserve">SCT </w:t>
            </w:r>
          </w:p>
        </w:tc>
        <w:tc>
          <w:tcPr>
            <w:tcW w:type="dxa" w:w="1241"/>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0" w:line="259" w:lineRule="auto"/>
              <w:ind w:firstLine="0" w:left="2" w:right="0"/>
              <w:jc w:val="left"/>
            </w:pPr>
            <w:r>
              <w:rPr>
                <w:rFonts w:ascii="Arial" w:cs="Arial" w:eastAsia="Arial" w:hAnsi="Arial"/>
                <w:sz w:val="18"/>
              </w:rPr>
              <w:t xml:space="preserve">Identifiant de la section </w:t>
            </w:r>
          </w:p>
        </w:tc>
        <w:tc>
          <w:tcPr>
            <w:tcW w:type="dxa" w:w="1083"/>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2" w:right="0"/>
              <w:jc w:val="left"/>
            </w:pPr>
            <w:r>
              <w:rPr>
                <w:rFonts w:ascii="Arial" w:cs="Arial" w:eastAsia="Arial" w:hAnsi="Arial"/>
                <w:sz w:val="18"/>
              </w:rPr>
              <w:t xml:space="preserve">Alphanum </w:t>
            </w:r>
          </w:p>
        </w:tc>
        <w:tc>
          <w:tcPr>
            <w:tcW w:type="dxa" w:w="1194"/>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3" w:right="0"/>
              <w:jc w:val="left"/>
            </w:pPr>
            <w:r>
              <w:rPr>
                <w:rFonts w:ascii="Arial" w:cs="Arial" w:eastAsia="Arial" w:hAnsi="Arial"/>
                <w:sz w:val="18"/>
              </w:rPr>
              <w:t xml:space="preserve"> 4 </w:t>
            </w:r>
          </w:p>
        </w:tc>
        <w:tc>
          <w:tcPr>
            <w:tcW w:type="dxa" w:w="1183"/>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3" w:right="0"/>
              <w:jc w:val="left"/>
            </w:pPr>
            <w:r>
              <w:rPr>
                <w:rFonts w:ascii="Arial" w:cs="Arial" w:eastAsia="Arial" w:hAnsi="Arial"/>
                <w:sz w:val="18"/>
              </w:rPr>
              <w:t xml:space="preserve">OB </w:t>
            </w:r>
          </w:p>
        </w:tc>
        <w:tc>
          <w:tcPr>
            <w:tcW w:type="dxa" w:w="3537"/>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0" w:line="259" w:lineRule="auto"/>
              <w:ind w:firstLine="0" w:left="2" w:right="0"/>
              <w:jc w:val="left"/>
            </w:pPr>
            <w:r>
              <w:rPr>
                <w:rFonts w:ascii="Arial" w:cs="Arial" w:eastAsia="Arial" w:hAnsi="Arial"/>
                <w:sz w:val="18"/>
              </w:rPr>
              <w:t>L’identifiant de la section a pour valeur "MCO4</w:t>
            </w:r>
            <w:r>
              <w:rPr>
                <w:rFonts w:ascii="Arial" w:cs="Arial" w:eastAsia="Arial" w:hAnsi="Arial"/>
                <w:b/>
                <w:sz w:val="18"/>
              </w:rPr>
              <w:t>".</w:t>
            </w:r>
            <w:r>
              <w:rPr>
                <w:rFonts w:ascii="Arial" w:cs="Arial" w:eastAsia="Arial" w:hAnsi="Arial"/>
                <w:sz w:val="18"/>
              </w:rPr>
              <w:t xml:space="preserve"> </w:t>
            </w:r>
          </w:p>
        </w:tc>
      </w:tr>
      <w:tr w:rsidR="00AB5503" w:rsidTr="00C850F1">
        <w:trPr>
          <w:trHeight w:val="2032"/>
        </w:trPr>
        <w:tc>
          <w:tcPr>
            <w:tcW w:type="dxa" w:w="938"/>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ID_GUI </w:t>
            </w:r>
          </w:p>
        </w:tc>
        <w:tc>
          <w:tcPr>
            <w:tcW w:type="dxa" w:w="1241"/>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Code guichet </w:t>
            </w:r>
          </w:p>
        </w:tc>
        <w:tc>
          <w:tcPr>
            <w:tcW w:type="dxa" w:w="1083"/>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Alphanum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5 </w:t>
            </w:r>
          </w:p>
        </w:tc>
        <w:tc>
          <w:tcPr>
            <w:tcW w:type="dxa" w:w="1183"/>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4" w:right="0"/>
              <w:jc w:val="left"/>
            </w:pPr>
            <w:r>
              <w:rPr>
                <w:rFonts w:ascii="Arial" w:cs="Arial" w:eastAsia="Arial" w:hAnsi="Arial"/>
                <w:sz w:val="18"/>
              </w:rPr>
              <w:t xml:space="preserve">FA </w:t>
            </w:r>
          </w:p>
        </w:tc>
        <w:tc>
          <w:tcPr>
            <w:tcW w:type="dxa" w:w="3537"/>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121" w:line="239" w:lineRule="auto"/>
              <w:ind w:firstLine="1" w:left="2" w:right="0"/>
            </w:pPr>
            <w:r>
              <w:rPr>
                <w:rFonts w:ascii="Arial" w:cs="Arial" w:eastAsia="Arial" w:hAnsi="Arial"/>
                <w:sz w:val="18"/>
              </w:rPr>
              <w:t xml:space="preserve">Le code guichet n’est servi que pour les établissements généralistes. </w:t>
            </w:r>
          </w:p>
          <w:p w:rsidR="00AB5503" w:rsidRDefault="00412533">
            <w:pPr>
              <w:spacing w:after="121" w:line="239" w:lineRule="auto"/>
              <w:ind w:firstLine="0" w:left="2" w:right="0"/>
            </w:pPr>
            <w:r>
              <w:rPr>
                <w:rFonts w:ascii="Arial" w:cs="Arial" w:eastAsia="Arial" w:hAnsi="Arial"/>
                <w:sz w:val="18"/>
              </w:rPr>
              <w:t xml:space="preserve">Les établissements spécialisés ne doivent pas renseigner de code guichet. </w:t>
            </w:r>
          </w:p>
          <w:p w:rsidR="00AB5503" w:rsidRDefault="00412533">
            <w:pPr>
              <w:spacing w:after="0" w:line="259" w:lineRule="auto"/>
              <w:ind w:firstLine="0" w:left="2" w:right="51"/>
            </w:pPr>
            <w:r>
              <w:rPr>
                <w:rFonts w:ascii="Arial" w:cs="Arial" w:eastAsia="Arial" w:hAnsi="Arial"/>
                <w:sz w:val="18"/>
              </w:rPr>
              <w:t xml:space="preserve">Les établissements généralistes doivent précéder le code guichet d’un nombre de 0 suffisant pour que la longueur de la valeur corresponde à la longueur requise. </w:t>
            </w:r>
          </w:p>
        </w:tc>
      </w:tr>
      <w:tr w:rsidR="00097E5B" w:rsidTr="00097E5B">
        <w:trPr>
          <w:trHeight w:val="695"/>
        </w:trPr>
        <w:tc>
          <w:tcPr>
            <w:tcW w:type="dxa" w:w="938"/>
            <w:tcBorders>
              <w:top w:color="000000" w:space="0" w:sz="6" w:val="single"/>
              <w:left w:color="000000" w:space="0" w:sz="6" w:val="single"/>
              <w:bottom w:color="000000" w:space="0" w:sz="6" w:val="single"/>
              <w:right w:color="000000" w:space="0" w:sz="6" w:val="single"/>
            </w:tcBorders>
          </w:tcPr>
          <w:p w:rsidP="00097E5B" w:rsidR="00097E5B" w:rsidRDefault="00097E5B">
            <w:pPr>
              <w:spacing w:after="0" w:line="259" w:lineRule="auto"/>
              <w:ind w:firstLine="0" w:left="0" w:right="0"/>
              <w:jc w:val="left"/>
              <w:rPr>
                <w:rFonts w:ascii="Arial" w:cs="Arial" w:eastAsia="Arial" w:hAnsi="Arial"/>
                <w:b/>
                <w:sz w:val="18"/>
              </w:rPr>
            </w:pPr>
            <w:r w:rsidRPr="00C850F1">
              <w:rPr>
                <w:rFonts w:ascii="Arial" w:cs="Arial" w:eastAsia="Arial" w:hAnsi="Arial"/>
                <w:b/>
                <w:sz w:val="18"/>
              </w:rPr>
              <w:t>RFLICR</w:t>
            </w:r>
          </w:p>
        </w:tc>
        <w:tc>
          <w:tcPr>
            <w:tcW w:type="dxa" w:w="1241"/>
            <w:tcBorders>
              <w:top w:color="000000" w:space="0" w:sz="6" w:val="single"/>
              <w:left w:color="000000" w:space="0" w:sz="6" w:val="single"/>
              <w:bottom w:color="000000" w:space="0" w:sz="6" w:val="single"/>
              <w:right w:color="000000" w:space="0" w:sz="6" w:val="single"/>
            </w:tcBorders>
          </w:tcPr>
          <w:p w:rsidP="00097E5B" w:rsidR="00097E5B" w:rsidRDefault="00097E5B">
            <w:pPr>
              <w:spacing w:after="0" w:line="259" w:lineRule="auto"/>
              <w:ind w:firstLine="0" w:left="2" w:right="0"/>
              <w:jc w:val="left"/>
              <w:rPr>
                <w:rFonts w:ascii="Arial" w:cs="Arial" w:eastAsia="Arial" w:hAnsi="Arial"/>
                <w:sz w:val="18"/>
              </w:rPr>
            </w:pPr>
            <w:r w:rsidRPr="00C850F1">
              <w:rPr>
                <w:rFonts w:ascii="Arial" w:cs="Arial" w:eastAsia="Arial" w:hAnsi="Arial"/>
                <w:sz w:val="18"/>
              </w:rPr>
              <w:t>Référence  du crédit</w:t>
            </w:r>
          </w:p>
        </w:tc>
        <w:tc>
          <w:tcPr>
            <w:tcW w:type="dxa" w:w="1083"/>
            <w:tcBorders>
              <w:top w:color="000000" w:space="0" w:sz="6" w:val="single"/>
              <w:left w:color="000000" w:space="0" w:sz="6" w:val="single"/>
              <w:bottom w:color="000000" w:space="0" w:sz="6" w:val="single"/>
              <w:right w:color="000000" w:space="0" w:sz="6" w:val="single"/>
            </w:tcBorders>
          </w:tcPr>
          <w:p w:rsidP="00097E5B" w:rsidR="00097E5B" w:rsidRDefault="00097E5B">
            <w:pPr>
              <w:spacing w:after="0" w:line="259" w:lineRule="auto"/>
              <w:ind w:firstLine="0" w:left="2" w:right="0"/>
              <w:jc w:val="left"/>
              <w:rPr>
                <w:rFonts w:ascii="Arial" w:cs="Arial" w:eastAsia="Arial" w:hAnsi="Arial"/>
                <w:sz w:val="18"/>
              </w:rPr>
            </w:pPr>
            <w:r w:rsidRPr="00C850F1">
              <w:rPr>
                <w:rFonts w:ascii="Arial" w:cs="Arial" w:eastAsia="Arial" w:hAnsi="Arial"/>
                <w:sz w:val="18"/>
              </w:rPr>
              <w:t>Alphanum</w:t>
            </w:r>
          </w:p>
        </w:tc>
        <w:tc>
          <w:tcPr>
            <w:tcW w:type="dxa" w:w="1194"/>
            <w:tcBorders>
              <w:top w:color="000000" w:space="0" w:sz="6" w:val="single"/>
              <w:left w:color="000000" w:space="0" w:sz="6" w:val="single"/>
              <w:bottom w:color="000000" w:space="0" w:sz="6" w:val="single"/>
              <w:right w:color="000000" w:space="0" w:sz="6" w:val="single"/>
            </w:tcBorders>
          </w:tcPr>
          <w:p w:rsidP="00097E5B" w:rsidR="00097E5B" w:rsidRDefault="00097E5B">
            <w:pPr>
              <w:spacing w:after="0" w:line="259" w:lineRule="auto"/>
              <w:ind w:firstLine="0" w:left="2" w:right="0"/>
              <w:jc w:val="left"/>
              <w:rPr>
                <w:rFonts w:ascii="Arial" w:cs="Arial" w:eastAsia="Arial" w:hAnsi="Arial"/>
                <w:sz w:val="18"/>
              </w:rPr>
            </w:pPr>
            <w:r w:rsidRPr="00C850F1">
              <w:rPr>
                <w:rFonts w:ascii="Arial" w:cs="Arial" w:eastAsia="Arial" w:hAnsi="Arial"/>
                <w:sz w:val="18"/>
              </w:rPr>
              <w:t>14</w:t>
            </w:r>
          </w:p>
        </w:tc>
        <w:tc>
          <w:tcPr>
            <w:tcW w:type="dxa" w:w="1183"/>
            <w:tcBorders>
              <w:top w:color="000000" w:space="0" w:sz="6" w:val="single"/>
              <w:left w:color="000000" w:space="0" w:sz="6" w:val="single"/>
              <w:bottom w:color="000000" w:space="0" w:sz="6" w:val="single"/>
              <w:right w:color="000000" w:space="0" w:sz="6" w:val="single"/>
            </w:tcBorders>
          </w:tcPr>
          <w:p w:rsidP="00097E5B" w:rsidR="00097E5B" w:rsidRDefault="00097E5B">
            <w:pPr>
              <w:spacing w:after="0" w:line="259" w:lineRule="auto"/>
              <w:ind w:firstLine="0" w:left="3" w:right="0"/>
              <w:jc w:val="left"/>
              <w:rPr>
                <w:rFonts w:ascii="Arial" w:cs="Arial" w:eastAsia="Arial" w:hAnsi="Arial"/>
                <w:sz w:val="18"/>
              </w:rPr>
            </w:pPr>
            <w:r>
              <w:rPr>
                <w:rFonts w:ascii="Arial" w:cs="Arial" w:eastAsia="Arial" w:hAnsi="Arial"/>
                <w:sz w:val="18"/>
              </w:rPr>
              <w:t>OB</w:t>
            </w:r>
          </w:p>
        </w:tc>
        <w:tc>
          <w:tcPr>
            <w:tcW w:type="dxa" w:w="3537"/>
            <w:tcBorders>
              <w:top w:color="000000" w:space="0" w:sz="6" w:val="single"/>
              <w:left w:color="000000" w:space="0" w:sz="6" w:val="single"/>
              <w:bottom w:color="000000" w:space="0" w:sz="6" w:val="single"/>
              <w:right w:color="000000" w:space="0" w:sz="6" w:val="single"/>
            </w:tcBorders>
          </w:tcPr>
          <w:p w:rsidP="00097E5B" w:rsidR="00097E5B" w:rsidRDefault="00097E5B">
            <w:pPr>
              <w:spacing w:after="0" w:line="259" w:lineRule="auto"/>
              <w:ind w:right="0"/>
              <w:jc w:val="left"/>
              <w:rPr>
                <w:rFonts w:ascii="Arial" w:cs="Arial" w:eastAsia="Arial" w:hAnsi="Arial"/>
                <w:sz w:val="18"/>
              </w:rPr>
            </w:pPr>
            <w:r w:rsidRPr="00C850F1">
              <w:rPr>
                <w:rFonts w:ascii="Arial" w:cs="Arial" w:eastAsia="Arial" w:hAnsi="Arial"/>
                <w:sz w:val="18"/>
              </w:rPr>
              <w:t>Numéro d’ordre du crédit octroyé : numéro séquentiel, indiquant le numéro du crédit considéré tel que fixé par l’établissement.</w:t>
            </w:r>
          </w:p>
        </w:tc>
      </w:tr>
    </w:tbl>
    <w:p w:rsidR="00A65F26" w:rsidRDefault="00A65F26">
      <w:pPr>
        <w:spacing w:after="0" w:line="259" w:lineRule="auto"/>
        <w:ind w:firstLine="0" w:left="-1351" w:right="7"/>
        <w:jc w:val="left"/>
      </w:pPr>
    </w:p>
    <w:p w:rsidR="00A65F26" w:rsidRDefault="00A65F26">
      <w:pPr>
        <w:spacing w:after="160" w:line="259" w:lineRule="auto"/>
        <w:ind w:firstLine="0" w:left="0" w:right="0"/>
        <w:jc w:val="left"/>
      </w:pPr>
    </w:p>
    <w:tbl>
      <w:tblPr>
        <w:tblStyle w:val="TableGrid"/>
        <w:tblW w:type="dxa" w:w="9176"/>
        <w:tblInd w:type="dxa" w:w="-40"/>
        <w:tblCellMar>
          <w:top w:type="dxa" w:w="8"/>
          <w:left w:type="dxa" w:w="106"/>
          <w:bottom w:type="dxa" w:w="9"/>
          <w:right w:type="dxa" w:w="56"/>
        </w:tblCellMar>
        <w:tblLook w:firstColumn="1" w:firstRow="1" w:lastColumn="0" w:lastRow="0" w:noHBand="0" w:noVBand="1" w:val="04A0"/>
      </w:tblPr>
      <w:tblGrid>
        <w:gridCol w:w="946"/>
        <w:gridCol w:w="1251"/>
        <w:gridCol w:w="1092"/>
        <w:gridCol w:w="1194"/>
        <w:gridCol w:w="1180"/>
        <w:gridCol w:w="3513"/>
      </w:tblGrid>
      <w:tr w:rsidR="00AB5503" w:rsidTr="00A65F26">
        <w:trPr>
          <w:trHeight w:val="633"/>
        </w:trPr>
        <w:tc>
          <w:tcPr>
            <w:tcW w:type="dxa" w:w="94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51"/>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9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180"/>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PRESENC</w:t>
            </w:r>
          </w:p>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51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AB5503" w:rsidTr="00A65F26">
        <w:trPr>
          <w:trHeight w:val="8916"/>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INS_FI </w:t>
            </w:r>
          </w:p>
        </w:tc>
        <w:tc>
          <w:tcPr>
            <w:tcW w:type="dxa" w:w="1251"/>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Catégorie de l’instrument financier </w:t>
            </w:r>
          </w:p>
        </w:tc>
        <w:tc>
          <w:tcPr>
            <w:tcW w:type="dxa" w:w="109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3 </w:t>
            </w:r>
          </w:p>
        </w:tc>
        <w:tc>
          <w:tcPr>
            <w:tcW w:type="dxa" w:w="118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OB </w:t>
            </w:r>
          </w:p>
        </w:tc>
        <w:tc>
          <w:tcPr>
            <w:tcW w:type="dxa" w:w="3513"/>
            <w:tcBorders>
              <w:top w:color="000000" w:space="0" w:sz="6" w:val="single"/>
              <w:left w:color="000000" w:space="0" w:sz="6" w:val="single"/>
              <w:bottom w:color="000000" w:space="0" w:sz="6" w:val="single"/>
              <w:right w:color="000000" w:space="0" w:sz="6" w:val="single"/>
            </w:tcBorders>
          </w:tcPr>
          <w:p w:rsidR="00AB5503" w:rsidRDefault="00412533">
            <w:pPr>
              <w:numPr>
                <w:ilvl w:val="0"/>
                <w:numId w:val="55"/>
              </w:numPr>
              <w:spacing w:after="0" w:line="259" w:lineRule="auto"/>
              <w:ind w:hanging="360" w:right="0"/>
              <w:jc w:val="left"/>
            </w:pPr>
            <w:r>
              <w:rPr>
                <w:rFonts w:ascii="Arial" w:cs="Arial" w:eastAsia="Arial" w:hAnsi="Arial"/>
                <w:sz w:val="18"/>
              </w:rPr>
              <w:t xml:space="preserve">100 - Découverts </w:t>
            </w:r>
          </w:p>
          <w:p w:rsidR="00AB5503" w:rsidRDefault="00412533">
            <w:pPr>
              <w:numPr>
                <w:ilvl w:val="0"/>
                <w:numId w:val="55"/>
              </w:numPr>
              <w:spacing w:after="0" w:line="259" w:lineRule="auto"/>
              <w:ind w:hanging="360" w:right="0"/>
              <w:jc w:val="left"/>
            </w:pPr>
            <w:r>
              <w:rPr>
                <w:rFonts w:ascii="Arial" w:cs="Arial" w:eastAsia="Arial" w:hAnsi="Arial"/>
                <w:sz w:val="18"/>
              </w:rPr>
              <w:t xml:space="preserve">200 – Escompte et assimilé </w:t>
            </w:r>
          </w:p>
          <w:p w:rsidR="00AB5503" w:rsidRDefault="00412533">
            <w:pPr>
              <w:numPr>
                <w:ilvl w:val="0"/>
                <w:numId w:val="55"/>
              </w:numPr>
              <w:spacing w:after="0" w:line="259" w:lineRule="auto"/>
              <w:ind w:hanging="360" w:right="0"/>
              <w:jc w:val="left"/>
            </w:pPr>
            <w:r>
              <w:rPr>
                <w:rFonts w:ascii="Arial" w:cs="Arial" w:eastAsia="Arial" w:hAnsi="Arial"/>
                <w:sz w:val="18"/>
              </w:rPr>
              <w:t xml:space="preserve">210 - Financement sur Loi Dailly </w:t>
            </w:r>
          </w:p>
          <w:p w:rsidR="00AB5503" w:rsidRDefault="00412533">
            <w:pPr>
              <w:numPr>
                <w:ilvl w:val="0"/>
                <w:numId w:val="55"/>
              </w:numPr>
              <w:spacing w:after="0" w:line="259" w:lineRule="auto"/>
              <w:ind w:hanging="360" w:right="0"/>
              <w:jc w:val="left"/>
            </w:pPr>
            <w:r>
              <w:rPr>
                <w:rFonts w:ascii="Arial" w:cs="Arial" w:eastAsia="Arial" w:hAnsi="Arial"/>
                <w:sz w:val="18"/>
              </w:rPr>
              <w:t xml:space="preserve">220 - Autres créances commerciales </w:t>
            </w:r>
          </w:p>
          <w:p w:rsidR="00AB5503" w:rsidRDefault="00412533">
            <w:pPr>
              <w:numPr>
                <w:ilvl w:val="0"/>
                <w:numId w:val="55"/>
              </w:numPr>
              <w:spacing w:after="0" w:line="259" w:lineRule="auto"/>
              <w:ind w:hanging="360" w:right="0"/>
              <w:jc w:val="left"/>
            </w:pPr>
            <w:r>
              <w:rPr>
                <w:rFonts w:ascii="Arial" w:cs="Arial" w:eastAsia="Arial" w:hAnsi="Arial"/>
                <w:sz w:val="18"/>
              </w:rPr>
              <w:t xml:space="preserve">230 – Mobilisation de créances sur </w:t>
            </w:r>
          </w:p>
          <w:p w:rsidR="00AB5503" w:rsidRDefault="00412533">
            <w:pPr>
              <w:spacing w:after="12" w:line="259" w:lineRule="auto"/>
              <w:ind w:firstLine="0" w:left="362" w:right="0"/>
              <w:jc w:val="left"/>
            </w:pPr>
            <w:r>
              <w:rPr>
                <w:rFonts w:ascii="Arial" w:cs="Arial" w:eastAsia="Arial" w:hAnsi="Arial"/>
                <w:sz w:val="18"/>
              </w:rPr>
              <w:t xml:space="preserve">l’étranger </w:t>
            </w:r>
          </w:p>
          <w:p w:rsidR="00AB5503" w:rsidRDefault="00412533">
            <w:pPr>
              <w:numPr>
                <w:ilvl w:val="0"/>
                <w:numId w:val="55"/>
              </w:numPr>
              <w:spacing w:after="0" w:line="259" w:lineRule="auto"/>
              <w:ind w:hanging="360" w:right="0"/>
              <w:jc w:val="left"/>
            </w:pPr>
            <w:r>
              <w:rPr>
                <w:rFonts w:ascii="Arial" w:cs="Arial" w:eastAsia="Arial" w:hAnsi="Arial"/>
                <w:sz w:val="18"/>
              </w:rPr>
              <w:t xml:space="preserve">240 – Crédits fournisseurs </w:t>
            </w:r>
          </w:p>
          <w:p w:rsidR="00AB5503" w:rsidRDefault="00412533">
            <w:pPr>
              <w:numPr>
                <w:ilvl w:val="0"/>
                <w:numId w:val="55"/>
              </w:numPr>
              <w:spacing w:after="0" w:line="259" w:lineRule="auto"/>
              <w:ind w:hanging="360" w:right="0"/>
              <w:jc w:val="left"/>
            </w:pPr>
            <w:r>
              <w:rPr>
                <w:rFonts w:ascii="Arial" w:cs="Arial" w:eastAsia="Arial" w:hAnsi="Arial"/>
                <w:sz w:val="18"/>
              </w:rPr>
              <w:t>250 – Crédits commerciaux à des non-</w:t>
            </w:r>
          </w:p>
          <w:p w:rsidR="00AB5503" w:rsidRDefault="00412533">
            <w:pPr>
              <w:spacing w:after="11" w:line="259" w:lineRule="auto"/>
              <w:ind w:firstLine="0" w:left="362" w:right="0"/>
              <w:jc w:val="left"/>
            </w:pPr>
            <w:r>
              <w:rPr>
                <w:rFonts w:ascii="Arial" w:cs="Arial" w:eastAsia="Arial" w:hAnsi="Arial"/>
                <w:sz w:val="18"/>
              </w:rPr>
              <w:t xml:space="preserve">résidents </w:t>
            </w:r>
          </w:p>
          <w:p w:rsidR="00AB5503" w:rsidRDefault="00412533">
            <w:pPr>
              <w:numPr>
                <w:ilvl w:val="0"/>
                <w:numId w:val="55"/>
              </w:numPr>
              <w:spacing w:after="0" w:line="259" w:lineRule="auto"/>
              <w:ind w:hanging="360" w:right="0"/>
              <w:jc w:val="left"/>
            </w:pPr>
            <w:r>
              <w:rPr>
                <w:rFonts w:ascii="Arial" w:cs="Arial" w:eastAsia="Arial" w:hAnsi="Arial"/>
                <w:sz w:val="18"/>
              </w:rPr>
              <w:t xml:space="preserve">260 – Autres crédits à l’export </w:t>
            </w:r>
          </w:p>
          <w:p w:rsidR="00AB5503" w:rsidRDefault="00412533">
            <w:pPr>
              <w:numPr>
                <w:ilvl w:val="0"/>
                <w:numId w:val="55"/>
              </w:numPr>
              <w:spacing w:after="21" w:line="247" w:lineRule="auto"/>
              <w:ind w:hanging="360" w:right="0"/>
              <w:jc w:val="left"/>
            </w:pPr>
            <w:r>
              <w:rPr>
                <w:rFonts w:ascii="Arial" w:cs="Arial" w:eastAsia="Arial" w:hAnsi="Arial"/>
                <w:sz w:val="18"/>
              </w:rPr>
              <w:t xml:space="preserve">300 - Financement de ventes à tempérament </w:t>
            </w:r>
          </w:p>
          <w:p w:rsidR="00AB5503" w:rsidRDefault="00412533">
            <w:pPr>
              <w:numPr>
                <w:ilvl w:val="0"/>
                <w:numId w:val="55"/>
              </w:numPr>
              <w:spacing w:after="0" w:line="259" w:lineRule="auto"/>
              <w:ind w:hanging="360" w:right="0"/>
              <w:jc w:val="left"/>
            </w:pPr>
            <w:r>
              <w:rPr>
                <w:rFonts w:ascii="Arial" w:cs="Arial" w:eastAsia="Arial" w:hAnsi="Arial"/>
                <w:sz w:val="18"/>
              </w:rPr>
              <w:t xml:space="preserve">310 – Prêts personnels </w:t>
            </w:r>
          </w:p>
          <w:p w:rsidR="00AB5503" w:rsidRDefault="00412533">
            <w:pPr>
              <w:numPr>
                <w:ilvl w:val="0"/>
                <w:numId w:val="55"/>
              </w:numPr>
              <w:spacing w:after="24" w:line="246" w:lineRule="auto"/>
              <w:ind w:hanging="360" w:right="0"/>
              <w:jc w:val="left"/>
            </w:pPr>
            <w:r>
              <w:rPr>
                <w:rFonts w:ascii="Arial" w:cs="Arial" w:eastAsia="Arial" w:hAnsi="Arial"/>
                <w:sz w:val="18"/>
              </w:rPr>
              <w:t xml:space="preserve">320 – Crédits revolving ou crédits permanents </w:t>
            </w:r>
          </w:p>
          <w:p w:rsidR="00AB5503" w:rsidRDefault="00412533">
            <w:pPr>
              <w:numPr>
                <w:ilvl w:val="0"/>
                <w:numId w:val="55"/>
              </w:numPr>
              <w:spacing w:after="0" w:line="259" w:lineRule="auto"/>
              <w:ind w:hanging="360" w:right="0"/>
              <w:jc w:val="left"/>
            </w:pPr>
            <w:r>
              <w:rPr>
                <w:rFonts w:ascii="Arial" w:cs="Arial" w:eastAsia="Arial" w:hAnsi="Arial"/>
                <w:sz w:val="18"/>
              </w:rPr>
              <w:t xml:space="preserve">330 – Prêts sur carte de crédit </w:t>
            </w:r>
          </w:p>
          <w:p w:rsidR="00AB5503" w:rsidRDefault="00412533">
            <w:pPr>
              <w:numPr>
                <w:ilvl w:val="0"/>
                <w:numId w:val="55"/>
              </w:numPr>
              <w:spacing w:after="0" w:line="259" w:lineRule="auto"/>
              <w:ind w:hanging="360" w:right="0"/>
              <w:jc w:val="left"/>
            </w:pPr>
            <w:r>
              <w:rPr>
                <w:rFonts w:ascii="Arial" w:cs="Arial" w:eastAsia="Arial" w:hAnsi="Arial"/>
                <w:sz w:val="18"/>
              </w:rPr>
              <w:t xml:space="preserve">400 – Facilités d’émission </w:t>
            </w:r>
          </w:p>
          <w:p w:rsidR="00AB5503" w:rsidRDefault="00412533">
            <w:pPr>
              <w:numPr>
                <w:ilvl w:val="0"/>
                <w:numId w:val="55"/>
              </w:numPr>
              <w:spacing w:after="0" w:line="259" w:lineRule="auto"/>
              <w:ind w:hanging="360" w:right="0"/>
              <w:jc w:val="left"/>
            </w:pPr>
            <w:r>
              <w:rPr>
                <w:rFonts w:ascii="Arial" w:cs="Arial" w:eastAsia="Arial" w:hAnsi="Arial"/>
                <w:sz w:val="18"/>
              </w:rPr>
              <w:t xml:space="preserve">410 – Crédit global d’exploitation </w:t>
            </w:r>
          </w:p>
          <w:p w:rsidR="00AB5503" w:rsidRDefault="00412533">
            <w:pPr>
              <w:numPr>
                <w:ilvl w:val="0"/>
                <w:numId w:val="55"/>
              </w:numPr>
              <w:spacing w:after="0" w:line="259" w:lineRule="auto"/>
              <w:ind w:hanging="360" w:right="0"/>
              <w:jc w:val="left"/>
            </w:pPr>
            <w:r>
              <w:rPr>
                <w:rFonts w:ascii="Arial" w:cs="Arial" w:eastAsia="Arial" w:hAnsi="Arial"/>
                <w:sz w:val="18"/>
              </w:rPr>
              <w:t xml:space="preserve">420 – Financement de stocks </w:t>
            </w:r>
          </w:p>
          <w:p w:rsidR="00AB5503" w:rsidRDefault="00412533">
            <w:pPr>
              <w:numPr>
                <w:ilvl w:val="0"/>
                <w:numId w:val="55"/>
              </w:numPr>
              <w:spacing w:after="0" w:line="259" w:lineRule="auto"/>
              <w:ind w:hanging="360" w:right="0"/>
              <w:jc w:val="left"/>
            </w:pPr>
            <w:r>
              <w:rPr>
                <w:rFonts w:ascii="Arial" w:cs="Arial" w:eastAsia="Arial" w:hAnsi="Arial"/>
                <w:sz w:val="18"/>
              </w:rPr>
              <w:t xml:space="preserve">430 – Avances sur avoirs financiers </w:t>
            </w:r>
          </w:p>
          <w:p w:rsidR="00AB5503" w:rsidRDefault="00412533">
            <w:pPr>
              <w:numPr>
                <w:ilvl w:val="0"/>
                <w:numId w:val="55"/>
              </w:numPr>
              <w:spacing w:after="0" w:line="259" w:lineRule="auto"/>
              <w:ind w:hanging="360" w:right="0"/>
              <w:jc w:val="left"/>
            </w:pPr>
            <w:r>
              <w:rPr>
                <w:rFonts w:ascii="Arial" w:cs="Arial" w:eastAsia="Arial" w:hAnsi="Arial"/>
                <w:sz w:val="18"/>
              </w:rPr>
              <w:t xml:space="preserve">440 - Autres crédits de trésorerie </w:t>
            </w:r>
          </w:p>
          <w:p w:rsidR="00AB5503" w:rsidRDefault="00412533">
            <w:pPr>
              <w:numPr>
                <w:ilvl w:val="0"/>
                <w:numId w:val="55"/>
              </w:numPr>
              <w:spacing w:after="0" w:line="259" w:lineRule="auto"/>
              <w:ind w:hanging="360" w:right="0"/>
              <w:jc w:val="left"/>
            </w:pPr>
            <w:r>
              <w:rPr>
                <w:rFonts w:ascii="Arial" w:cs="Arial" w:eastAsia="Arial" w:hAnsi="Arial"/>
                <w:sz w:val="18"/>
              </w:rPr>
              <w:t xml:space="preserve">500 – Crédits à l’équipement aidés </w:t>
            </w:r>
          </w:p>
          <w:p w:rsidR="00AB5503" w:rsidRDefault="00412533">
            <w:pPr>
              <w:numPr>
                <w:ilvl w:val="0"/>
                <w:numId w:val="55"/>
              </w:numPr>
              <w:spacing w:after="0" w:line="259" w:lineRule="auto"/>
              <w:ind w:hanging="360" w:right="0"/>
              <w:jc w:val="left"/>
            </w:pPr>
            <w:r>
              <w:rPr>
                <w:rFonts w:ascii="Arial" w:cs="Arial" w:eastAsia="Arial" w:hAnsi="Arial"/>
                <w:sz w:val="18"/>
              </w:rPr>
              <w:t xml:space="preserve">510 – Autres crédits à l’équipement </w:t>
            </w:r>
          </w:p>
          <w:p w:rsidR="00AB5503" w:rsidRDefault="00412533">
            <w:pPr>
              <w:numPr>
                <w:ilvl w:val="0"/>
                <w:numId w:val="55"/>
              </w:numPr>
              <w:spacing w:after="0" w:line="259" w:lineRule="auto"/>
              <w:ind w:hanging="360" w:right="0"/>
              <w:jc w:val="left"/>
            </w:pPr>
            <w:r>
              <w:rPr>
                <w:rFonts w:ascii="Arial" w:cs="Arial" w:eastAsia="Arial" w:hAnsi="Arial"/>
                <w:sz w:val="18"/>
              </w:rPr>
              <w:t xml:space="preserve">600 – Crédits à l’habitat </w:t>
            </w:r>
            <w:r>
              <w:rPr>
                <w:rFonts w:ascii="Arial" w:cs="Arial" w:eastAsia="Arial" w:hAnsi="Arial"/>
                <w:sz w:val="18"/>
              </w:rPr>
              <w:tab/>
              <w:t xml:space="preserve">non </w:t>
            </w:r>
          </w:p>
          <w:p w:rsidR="00AB5503" w:rsidRDefault="00412533">
            <w:pPr>
              <w:spacing w:after="12" w:line="259" w:lineRule="auto"/>
              <w:ind w:firstLine="0" w:left="362" w:right="0"/>
              <w:jc w:val="left"/>
            </w:pPr>
            <w:r>
              <w:rPr>
                <w:rFonts w:ascii="Arial" w:cs="Arial" w:eastAsia="Arial" w:hAnsi="Arial"/>
                <w:sz w:val="18"/>
              </w:rPr>
              <w:t xml:space="preserve">réglementés </w:t>
            </w:r>
          </w:p>
          <w:p w:rsidR="00AB5503" w:rsidRDefault="00412533">
            <w:pPr>
              <w:numPr>
                <w:ilvl w:val="0"/>
                <w:numId w:val="55"/>
              </w:numPr>
              <w:spacing w:after="0" w:line="259" w:lineRule="auto"/>
              <w:ind w:hanging="360" w:right="0"/>
              <w:jc w:val="left"/>
            </w:pPr>
            <w:r>
              <w:rPr>
                <w:rFonts w:ascii="Arial" w:cs="Arial" w:eastAsia="Arial" w:hAnsi="Arial"/>
                <w:sz w:val="18"/>
              </w:rPr>
              <w:t xml:space="preserve">610 – Prêts aux organismes HLM </w:t>
            </w:r>
          </w:p>
          <w:p w:rsidR="00AB5503" w:rsidRDefault="00412533">
            <w:pPr>
              <w:numPr>
                <w:ilvl w:val="0"/>
                <w:numId w:val="55"/>
              </w:numPr>
              <w:spacing w:after="0" w:line="259" w:lineRule="auto"/>
              <w:ind w:hanging="360" w:right="0"/>
              <w:jc w:val="left"/>
            </w:pPr>
            <w:r>
              <w:rPr>
                <w:rFonts w:ascii="Arial" w:cs="Arial" w:eastAsia="Arial" w:hAnsi="Arial"/>
                <w:sz w:val="18"/>
              </w:rPr>
              <w:t xml:space="preserve">620 – PLA </w:t>
            </w:r>
          </w:p>
          <w:p w:rsidR="00AB5503" w:rsidRDefault="00412533">
            <w:pPr>
              <w:numPr>
                <w:ilvl w:val="0"/>
                <w:numId w:val="55"/>
              </w:numPr>
              <w:spacing w:after="0" w:line="259" w:lineRule="auto"/>
              <w:ind w:hanging="360" w:right="0"/>
              <w:jc w:val="left"/>
            </w:pPr>
            <w:r>
              <w:rPr>
                <w:rFonts w:ascii="Arial" w:cs="Arial" w:eastAsia="Arial" w:hAnsi="Arial"/>
                <w:sz w:val="18"/>
              </w:rPr>
              <w:t xml:space="preserve">630 – PLI </w:t>
            </w:r>
          </w:p>
          <w:p w:rsidR="00AB5503" w:rsidRDefault="00412533">
            <w:pPr>
              <w:numPr>
                <w:ilvl w:val="0"/>
                <w:numId w:val="55"/>
              </w:numPr>
              <w:spacing w:after="0" w:line="259" w:lineRule="auto"/>
              <w:ind w:hanging="360" w:right="0"/>
              <w:jc w:val="left"/>
            </w:pPr>
            <w:r>
              <w:rPr>
                <w:rFonts w:ascii="Arial" w:cs="Arial" w:eastAsia="Arial" w:hAnsi="Arial"/>
                <w:sz w:val="18"/>
              </w:rPr>
              <w:t xml:space="preserve">640 – Prêts aidés d’accession à la </w:t>
            </w:r>
          </w:p>
          <w:p w:rsidR="00AB5503" w:rsidRDefault="00412533">
            <w:pPr>
              <w:spacing w:after="11" w:line="259" w:lineRule="auto"/>
              <w:ind w:firstLine="0" w:left="362" w:right="0"/>
              <w:jc w:val="left"/>
            </w:pPr>
            <w:r>
              <w:rPr>
                <w:rFonts w:ascii="Arial" w:cs="Arial" w:eastAsia="Arial" w:hAnsi="Arial"/>
                <w:sz w:val="18"/>
              </w:rPr>
              <w:t xml:space="preserve">propriété </w:t>
            </w:r>
          </w:p>
          <w:p w:rsidR="00AB5503" w:rsidRDefault="00412533">
            <w:pPr>
              <w:numPr>
                <w:ilvl w:val="0"/>
                <w:numId w:val="55"/>
              </w:numPr>
              <w:spacing w:after="0" w:line="259" w:lineRule="auto"/>
              <w:ind w:hanging="360" w:right="0"/>
              <w:jc w:val="left"/>
            </w:pPr>
            <w:r>
              <w:rPr>
                <w:rFonts w:ascii="Arial" w:cs="Arial" w:eastAsia="Arial" w:hAnsi="Arial"/>
                <w:sz w:val="18"/>
              </w:rPr>
              <w:t xml:space="preserve">650 – Prêts conventionnés </w:t>
            </w:r>
          </w:p>
          <w:p w:rsidR="00AB5503" w:rsidRDefault="00412533">
            <w:pPr>
              <w:numPr>
                <w:ilvl w:val="0"/>
                <w:numId w:val="55"/>
              </w:numPr>
              <w:spacing w:after="22" w:line="247" w:lineRule="auto"/>
              <w:ind w:hanging="360" w:right="0"/>
              <w:jc w:val="left"/>
            </w:pPr>
            <w:r>
              <w:rPr>
                <w:rFonts w:ascii="Arial" w:cs="Arial" w:eastAsia="Arial" w:hAnsi="Arial"/>
                <w:sz w:val="18"/>
              </w:rPr>
              <w:t xml:space="preserve">660 – Prêts bancaires conventionnés (PBC) </w:t>
            </w:r>
          </w:p>
          <w:p w:rsidR="00AB5503" w:rsidRDefault="00412533">
            <w:pPr>
              <w:numPr>
                <w:ilvl w:val="0"/>
                <w:numId w:val="55"/>
              </w:numPr>
              <w:spacing w:after="0" w:line="259" w:lineRule="auto"/>
              <w:ind w:hanging="360" w:right="0"/>
              <w:jc w:val="left"/>
            </w:pPr>
            <w:r>
              <w:rPr>
                <w:rFonts w:ascii="Arial" w:cs="Arial" w:eastAsia="Arial" w:hAnsi="Arial"/>
                <w:sz w:val="18"/>
              </w:rPr>
              <w:t xml:space="preserve">670 – PEL </w:t>
            </w:r>
          </w:p>
          <w:p w:rsidR="00AB5503" w:rsidRDefault="00412533">
            <w:pPr>
              <w:numPr>
                <w:ilvl w:val="0"/>
                <w:numId w:val="55"/>
              </w:numPr>
              <w:spacing w:after="0" w:line="259" w:lineRule="auto"/>
              <w:ind w:hanging="360" w:right="0"/>
              <w:jc w:val="left"/>
            </w:pPr>
            <w:r>
              <w:rPr>
                <w:rFonts w:ascii="Arial" w:cs="Arial" w:eastAsia="Arial" w:hAnsi="Arial"/>
                <w:sz w:val="18"/>
              </w:rPr>
              <w:t xml:space="preserve">680 – Autres prêts réglementés </w:t>
            </w:r>
          </w:p>
          <w:p w:rsidR="00AB5503" w:rsidRDefault="00412533">
            <w:pPr>
              <w:numPr>
                <w:ilvl w:val="0"/>
                <w:numId w:val="55"/>
              </w:numPr>
              <w:spacing w:after="0" w:line="259" w:lineRule="auto"/>
              <w:ind w:hanging="360" w:right="0"/>
              <w:jc w:val="left"/>
            </w:pPr>
            <w:r>
              <w:rPr>
                <w:rFonts w:ascii="Arial" w:cs="Arial" w:eastAsia="Arial" w:hAnsi="Arial"/>
                <w:sz w:val="18"/>
              </w:rPr>
              <w:t xml:space="preserve">690 – Crédits promoteurs </w:t>
            </w:r>
          </w:p>
          <w:p w:rsidR="00AB5503" w:rsidRDefault="00412533">
            <w:pPr>
              <w:numPr>
                <w:ilvl w:val="0"/>
                <w:numId w:val="55"/>
              </w:numPr>
              <w:spacing w:after="0" w:line="259" w:lineRule="auto"/>
              <w:ind w:hanging="360" w:right="0"/>
              <w:jc w:val="left"/>
            </w:pPr>
            <w:r>
              <w:rPr>
                <w:rFonts w:ascii="Arial" w:cs="Arial" w:eastAsia="Arial" w:hAnsi="Arial"/>
                <w:sz w:val="18"/>
              </w:rPr>
              <w:t xml:space="preserve">700 – Autres crédits à la clientèle </w:t>
            </w:r>
          </w:p>
          <w:p w:rsidR="00AB5503" w:rsidRDefault="00412533">
            <w:pPr>
              <w:numPr>
                <w:ilvl w:val="0"/>
                <w:numId w:val="55"/>
              </w:numPr>
              <w:spacing w:after="0" w:line="259" w:lineRule="auto"/>
              <w:ind w:hanging="360" w:right="0"/>
              <w:jc w:val="left"/>
            </w:pPr>
            <w:r>
              <w:rPr>
                <w:rFonts w:ascii="Arial" w:cs="Arial" w:eastAsia="Arial" w:hAnsi="Arial"/>
                <w:sz w:val="18"/>
              </w:rPr>
              <w:t xml:space="preserve">800 – Prêts subordonnés </w:t>
            </w:r>
          </w:p>
          <w:p w:rsidR="00AB5503" w:rsidRDefault="00412533">
            <w:pPr>
              <w:numPr>
                <w:ilvl w:val="0"/>
                <w:numId w:val="55"/>
              </w:numPr>
              <w:spacing w:after="0" w:line="259" w:lineRule="auto"/>
              <w:ind w:hanging="360" w:right="0"/>
              <w:jc w:val="left"/>
            </w:pPr>
            <w:r>
              <w:rPr>
                <w:rFonts w:ascii="Arial" w:cs="Arial" w:eastAsia="Arial" w:hAnsi="Arial"/>
                <w:sz w:val="18"/>
              </w:rPr>
              <w:t xml:space="preserve">900 – Crédit-bail mobilier </w:t>
            </w:r>
          </w:p>
          <w:p w:rsidR="00AB5503" w:rsidRDefault="00412533">
            <w:pPr>
              <w:numPr>
                <w:ilvl w:val="0"/>
                <w:numId w:val="55"/>
              </w:numPr>
              <w:spacing w:after="0" w:line="259" w:lineRule="auto"/>
              <w:ind w:hanging="360" w:right="0"/>
              <w:jc w:val="left"/>
            </w:pPr>
            <w:r>
              <w:rPr>
                <w:rFonts w:ascii="Arial" w:cs="Arial" w:eastAsia="Arial" w:hAnsi="Arial"/>
                <w:sz w:val="18"/>
              </w:rPr>
              <w:t xml:space="preserve">910 – Crédit-bail immobilier </w:t>
            </w:r>
          </w:p>
          <w:p w:rsidR="00AB5503" w:rsidRDefault="00412533">
            <w:pPr>
              <w:numPr>
                <w:ilvl w:val="0"/>
                <w:numId w:val="55"/>
              </w:numPr>
              <w:spacing w:after="0" w:line="259" w:lineRule="auto"/>
              <w:ind w:hanging="360" w:right="0"/>
              <w:jc w:val="left"/>
            </w:pPr>
            <w:r>
              <w:rPr>
                <w:rFonts w:ascii="Arial" w:cs="Arial" w:eastAsia="Arial" w:hAnsi="Arial"/>
                <w:sz w:val="18"/>
              </w:rPr>
              <w:t xml:space="preserve">920 - Crédit-bail sur actifs incorporels </w:t>
            </w:r>
          </w:p>
        </w:tc>
      </w:tr>
      <w:tr w:rsidR="00AB5503" w:rsidTr="00A65F26">
        <w:trPr>
          <w:trHeight w:val="876"/>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MT_CR</w:t>
            </w:r>
          </w:p>
          <w:p w:rsidR="00AB5503" w:rsidRDefault="00412533">
            <w:pPr>
              <w:spacing w:after="0" w:line="259" w:lineRule="auto"/>
              <w:ind w:firstLine="0" w:left="0" w:right="0"/>
              <w:jc w:val="left"/>
            </w:pPr>
            <w:r>
              <w:rPr>
                <w:rFonts w:ascii="Arial" w:cs="Arial" w:eastAsia="Arial" w:hAnsi="Arial"/>
                <w:b/>
                <w:sz w:val="18"/>
              </w:rPr>
              <w:t xml:space="preserve">DT </w:t>
            </w:r>
          </w:p>
        </w:tc>
        <w:tc>
          <w:tcPr>
            <w:tcW w:type="dxa" w:w="1251"/>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Montant du </w:t>
            </w:r>
          </w:p>
          <w:p w:rsidR="00AB5503" w:rsidRDefault="00412533">
            <w:pPr>
              <w:spacing w:after="0" w:line="259" w:lineRule="auto"/>
              <w:ind w:firstLine="0" w:left="2" w:right="0"/>
              <w:jc w:val="left"/>
            </w:pPr>
            <w:r>
              <w:rPr>
                <w:rFonts w:ascii="Arial" w:cs="Arial" w:eastAsia="Arial" w:hAnsi="Arial"/>
                <w:sz w:val="18"/>
              </w:rPr>
              <w:t xml:space="preserve">crédit    </w:t>
            </w:r>
          </w:p>
        </w:tc>
        <w:tc>
          <w:tcPr>
            <w:tcW w:type="dxa" w:w="109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11 </w:t>
            </w:r>
          </w:p>
        </w:tc>
        <w:tc>
          <w:tcPr>
            <w:tcW w:type="dxa" w:w="118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OB </w:t>
            </w:r>
          </w:p>
        </w:tc>
        <w:tc>
          <w:tcPr>
            <w:tcW w:type="dxa" w:w="3513"/>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119" w:line="241" w:lineRule="auto"/>
              <w:ind w:firstLine="0" w:left="2" w:right="0"/>
              <w:jc w:val="left"/>
            </w:pPr>
            <w:r>
              <w:rPr>
                <w:rFonts w:ascii="Arial" w:cs="Arial" w:eastAsia="Arial" w:hAnsi="Arial"/>
                <w:sz w:val="18"/>
              </w:rPr>
              <w:t xml:space="preserve">Le montant du concours accordé, exprimé en euros (sans décimale). </w:t>
            </w:r>
          </w:p>
          <w:p w:rsidR="00AB5503" w:rsidRDefault="00412533">
            <w:pPr>
              <w:spacing w:after="0" w:line="259" w:lineRule="auto"/>
              <w:ind w:firstLine="0" w:left="2" w:right="0"/>
              <w:jc w:val="left"/>
            </w:pPr>
            <w:r>
              <w:rPr>
                <w:rFonts w:ascii="Arial" w:cs="Arial" w:eastAsia="Arial" w:hAnsi="Arial"/>
                <w:sz w:val="18"/>
              </w:rPr>
              <w:t xml:space="preserve">La valeur est strictement positive. </w:t>
            </w:r>
          </w:p>
        </w:tc>
      </w:tr>
    </w:tbl>
    <w:p w:rsidR="00C850F1" w:rsidRDefault="00C850F1">
      <w:pPr>
        <w:spacing w:after="0" w:line="259" w:lineRule="auto"/>
        <w:ind w:firstLine="0" w:left="-1351" w:right="7"/>
        <w:jc w:val="left"/>
      </w:pPr>
    </w:p>
    <w:p w:rsidR="00C850F1" w:rsidRDefault="00C850F1">
      <w:pPr>
        <w:spacing w:after="160" w:line="259" w:lineRule="auto"/>
        <w:ind w:firstLine="0" w:left="0" w:right="0"/>
        <w:jc w:val="left"/>
      </w:pPr>
      <w:r>
        <w:br w:type="page"/>
      </w:r>
    </w:p>
    <w:p w:rsidR="00AB5503" w:rsidRDefault="00AB5503">
      <w:pPr>
        <w:spacing w:after="0" w:line="259" w:lineRule="auto"/>
        <w:ind w:firstLine="0" w:left="-1351" w:right="7"/>
        <w:jc w:val="left"/>
      </w:pPr>
    </w:p>
    <w:tbl>
      <w:tblPr>
        <w:tblStyle w:val="TableGrid"/>
        <w:tblW w:type="dxa" w:w="9176"/>
        <w:tblInd w:type="dxa" w:w="-40"/>
        <w:tblCellMar>
          <w:top w:type="dxa" w:w="8"/>
          <w:left w:type="dxa" w:w="106"/>
          <w:bottom w:type="dxa" w:w="9"/>
          <w:right w:type="dxa" w:w="56"/>
        </w:tblCellMar>
        <w:tblLook w:firstColumn="1" w:firstRow="1" w:lastColumn="0" w:lastRow="0" w:noHBand="0" w:noVBand="1" w:val="04A0"/>
      </w:tblPr>
      <w:tblGrid>
        <w:gridCol w:w="946"/>
        <w:gridCol w:w="1251"/>
        <w:gridCol w:w="1092"/>
        <w:gridCol w:w="1194"/>
        <w:gridCol w:w="1180"/>
        <w:gridCol w:w="3513"/>
      </w:tblGrid>
      <w:tr w:rsidR="00AB5503" w:rsidTr="00A65F26">
        <w:trPr>
          <w:trHeight w:val="633"/>
        </w:trPr>
        <w:tc>
          <w:tcPr>
            <w:tcW w:type="dxa" w:w="94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51"/>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9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180"/>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PRESENC</w:t>
            </w:r>
          </w:p>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51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C850F1" w:rsidTr="0093151A">
        <w:trPr>
          <w:trHeight w:val="2324"/>
        </w:trPr>
        <w:tc>
          <w:tcPr>
            <w:tcW w:type="dxa" w:w="946"/>
            <w:tcBorders>
              <w:top w:color="000000" w:space="0" w:sz="6" w:val="single"/>
              <w:left w:color="000000" w:space="0" w:sz="6" w:val="single"/>
              <w:bottom w:color="000000" w:space="0" w:sz="6" w:val="single"/>
              <w:right w:color="000000" w:space="0" w:sz="6" w:val="single"/>
            </w:tcBorders>
          </w:tcPr>
          <w:p w:rsidP="0093151A" w:rsidR="00C850F1" w:rsidRDefault="00C850F1">
            <w:pPr>
              <w:spacing w:after="0" w:line="259" w:lineRule="auto"/>
              <w:ind w:firstLine="0" w:left="0" w:right="0"/>
              <w:jc w:val="left"/>
            </w:pPr>
            <w:r>
              <w:rPr>
                <w:rFonts w:ascii="Arial" w:cs="Arial" w:eastAsia="Arial" w:hAnsi="Arial"/>
                <w:b/>
                <w:sz w:val="18"/>
              </w:rPr>
              <w:t>MT_MA</w:t>
            </w:r>
          </w:p>
          <w:p w:rsidP="0093151A" w:rsidR="00C850F1" w:rsidRDefault="00C850F1">
            <w:pPr>
              <w:spacing w:after="0" w:line="259" w:lineRule="auto"/>
              <w:ind w:firstLine="0" w:left="0" w:right="0"/>
              <w:jc w:val="left"/>
            </w:pPr>
            <w:r>
              <w:rPr>
                <w:rFonts w:ascii="Arial" w:cs="Arial" w:eastAsia="Arial" w:hAnsi="Arial"/>
                <w:b/>
                <w:sz w:val="18"/>
              </w:rPr>
              <w:t xml:space="preserve">X </w:t>
            </w:r>
          </w:p>
        </w:tc>
        <w:tc>
          <w:tcPr>
            <w:tcW w:type="dxa" w:w="1251"/>
            <w:tcBorders>
              <w:top w:color="000000" w:space="0" w:sz="6" w:val="single"/>
              <w:left w:color="000000" w:space="0" w:sz="6" w:val="single"/>
              <w:bottom w:color="000000" w:space="0" w:sz="6" w:val="single"/>
              <w:right w:color="000000" w:space="0" w:sz="6" w:val="single"/>
            </w:tcBorders>
          </w:tcPr>
          <w:p w:rsidP="0093151A" w:rsidR="00C850F1" w:rsidRDefault="00C850F1">
            <w:pPr>
              <w:spacing w:after="0" w:line="241" w:lineRule="auto"/>
              <w:ind w:firstLine="0" w:left="2" w:right="0"/>
              <w:jc w:val="left"/>
            </w:pPr>
            <w:r>
              <w:rPr>
                <w:rFonts w:ascii="Arial" w:cs="Arial" w:eastAsia="Arial" w:hAnsi="Arial"/>
                <w:sz w:val="18"/>
              </w:rPr>
              <w:t xml:space="preserve">Montant maximum </w:t>
            </w:r>
          </w:p>
          <w:p w:rsidP="0093151A" w:rsidR="00C850F1" w:rsidRDefault="00C850F1">
            <w:pPr>
              <w:spacing w:after="0" w:line="259" w:lineRule="auto"/>
              <w:ind w:firstLine="0" w:left="2" w:right="0"/>
              <w:jc w:val="left"/>
            </w:pPr>
            <w:r>
              <w:rPr>
                <w:rFonts w:ascii="Arial" w:cs="Arial" w:eastAsia="Arial" w:hAnsi="Arial"/>
                <w:sz w:val="18"/>
              </w:rPr>
              <w:t xml:space="preserve">autorisé </w:t>
            </w:r>
          </w:p>
        </w:tc>
        <w:tc>
          <w:tcPr>
            <w:tcW w:type="dxa" w:w="1092"/>
            <w:tcBorders>
              <w:top w:color="000000" w:space="0" w:sz="6" w:val="single"/>
              <w:left w:color="000000" w:space="0" w:sz="6" w:val="single"/>
              <w:bottom w:color="000000" w:space="0" w:sz="6" w:val="single"/>
              <w:right w:color="000000" w:space="0" w:sz="6" w:val="single"/>
            </w:tcBorders>
          </w:tcPr>
          <w:p w:rsidP="0093151A" w:rsidR="00C850F1" w:rsidRDefault="00C850F1">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93151A" w:rsidR="00C850F1" w:rsidRDefault="00C850F1">
            <w:pPr>
              <w:spacing w:after="0" w:line="259" w:lineRule="auto"/>
              <w:ind w:firstLine="0" w:left="2" w:right="0"/>
              <w:jc w:val="left"/>
            </w:pPr>
            <w:r>
              <w:rPr>
                <w:rFonts w:ascii="Arial" w:cs="Arial" w:eastAsia="Arial" w:hAnsi="Arial"/>
                <w:sz w:val="18"/>
              </w:rPr>
              <w:t xml:space="preserve">11 </w:t>
            </w:r>
          </w:p>
        </w:tc>
        <w:tc>
          <w:tcPr>
            <w:tcW w:type="dxa" w:w="1180"/>
            <w:tcBorders>
              <w:top w:color="000000" w:space="0" w:sz="6" w:val="single"/>
              <w:left w:color="000000" w:space="0" w:sz="6" w:val="single"/>
              <w:bottom w:color="000000" w:space="0" w:sz="6" w:val="single"/>
              <w:right w:color="000000" w:space="0" w:sz="6" w:val="single"/>
            </w:tcBorders>
          </w:tcPr>
          <w:p w:rsidP="0093151A" w:rsidR="00C850F1" w:rsidRDefault="00C850F1">
            <w:pPr>
              <w:spacing w:after="0" w:line="259" w:lineRule="auto"/>
              <w:ind w:firstLine="0" w:left="3" w:right="0"/>
              <w:jc w:val="left"/>
            </w:pPr>
            <w:r>
              <w:rPr>
                <w:rFonts w:ascii="Arial" w:cs="Arial" w:eastAsia="Arial" w:hAnsi="Arial"/>
                <w:sz w:val="18"/>
              </w:rPr>
              <w:t xml:space="preserve">CO </w:t>
            </w:r>
          </w:p>
        </w:tc>
        <w:tc>
          <w:tcPr>
            <w:tcW w:type="dxa" w:w="3513"/>
            <w:tcBorders>
              <w:top w:color="000000" w:space="0" w:sz="6" w:val="single"/>
              <w:left w:color="000000" w:space="0" w:sz="6" w:val="single"/>
              <w:bottom w:color="000000" w:space="0" w:sz="6" w:val="single"/>
              <w:right w:color="000000" w:space="0" w:sz="6" w:val="single"/>
            </w:tcBorders>
            <w:vAlign w:val="bottom"/>
          </w:tcPr>
          <w:p w:rsidP="0093151A" w:rsidR="00C850F1" w:rsidRDefault="00C850F1">
            <w:pPr>
              <w:spacing w:after="121" w:line="240" w:lineRule="auto"/>
              <w:ind w:firstLine="1" w:left="2" w:right="50"/>
            </w:pPr>
            <w:r>
              <w:rPr>
                <w:rFonts w:ascii="Arial" w:cs="Arial" w:eastAsia="Arial" w:hAnsi="Arial"/>
                <w:sz w:val="18"/>
              </w:rPr>
              <w:t xml:space="preserve">Le montant maximum autorisé, exprimé en euros (sans décimale). La valeur est positive ou nulle. </w:t>
            </w:r>
          </w:p>
          <w:p w:rsidP="0093151A" w:rsidR="00C850F1" w:rsidRDefault="00C850F1">
            <w:pPr>
              <w:spacing w:after="0" w:line="259" w:lineRule="auto"/>
              <w:ind w:firstLine="0" w:left="2" w:right="49"/>
            </w:pPr>
            <w:r>
              <w:rPr>
                <w:rFonts w:ascii="Arial" w:cs="Arial" w:eastAsia="Arial" w:hAnsi="Arial"/>
                <w:sz w:val="18"/>
              </w:rPr>
              <w:t xml:space="preserve">Le montant maximum autorisé doit être renseigné uniquement pour les découverts, crédits permanents et prêts sur carte de crédit, interdit sinon. Il correspond au montant maximum susceptible d’être mis à la disposition du client au cours du mois de référence. </w:t>
            </w:r>
          </w:p>
        </w:tc>
      </w:tr>
      <w:tr w:rsidR="00A65F26" w:rsidTr="00A65F26">
        <w:trPr>
          <w:trHeight w:val="1051"/>
        </w:trPr>
        <w:tc>
          <w:tcPr>
            <w:tcW w:type="dxa" w:w="946"/>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0" w:right="0"/>
              <w:jc w:val="left"/>
            </w:pPr>
            <w:r>
              <w:rPr>
                <w:rFonts w:ascii="Arial" w:cs="Arial" w:eastAsia="Arial" w:hAnsi="Arial"/>
                <w:b/>
                <w:sz w:val="18"/>
              </w:rPr>
              <w:t xml:space="preserve">PRT_PO OL </w:t>
            </w:r>
          </w:p>
        </w:tc>
        <w:tc>
          <w:tcPr>
            <w:tcW w:type="dxa" w:w="1251"/>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2" w:right="0"/>
              <w:jc w:val="left"/>
            </w:pPr>
            <w:r>
              <w:rPr>
                <w:rFonts w:ascii="Arial" w:cs="Arial" w:eastAsia="Arial" w:hAnsi="Arial"/>
                <w:sz w:val="18"/>
              </w:rPr>
              <w:t xml:space="preserve">Part dans le pool </w:t>
            </w:r>
          </w:p>
        </w:tc>
        <w:tc>
          <w:tcPr>
            <w:tcW w:type="dxa" w:w="1092"/>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2" w:right="0"/>
              <w:jc w:val="left"/>
            </w:pPr>
            <w:r>
              <w:rPr>
                <w:rFonts w:ascii="Arial" w:cs="Arial" w:eastAsia="Arial" w:hAnsi="Arial"/>
                <w:sz w:val="18"/>
              </w:rPr>
              <w:t xml:space="preserve">3 </w:t>
            </w:r>
          </w:p>
        </w:tc>
        <w:tc>
          <w:tcPr>
            <w:tcW w:type="dxa" w:w="1180"/>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3" w:right="0"/>
              <w:jc w:val="left"/>
            </w:pPr>
            <w:r>
              <w:rPr>
                <w:rFonts w:ascii="Arial" w:cs="Arial" w:eastAsia="Arial" w:hAnsi="Arial"/>
                <w:sz w:val="18"/>
              </w:rPr>
              <w:t xml:space="preserve">OB </w:t>
            </w:r>
          </w:p>
        </w:tc>
        <w:tc>
          <w:tcPr>
            <w:tcW w:type="dxa" w:w="3513"/>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2" w:right="49"/>
            </w:pPr>
            <w:r>
              <w:rPr>
                <w:rFonts w:ascii="Arial" w:cs="Arial" w:eastAsia="Arial" w:hAnsi="Arial"/>
                <w:sz w:val="18"/>
              </w:rPr>
              <w:t>La part dans le pool doit être obligatoirement saisie pour tout crédit déclaré. Elle doit être exprimée en pourcentage sans décimale, être strictement positive et inférieure ou égale à100.</w:t>
            </w:r>
          </w:p>
        </w:tc>
      </w:tr>
      <w:tr w:rsidR="00AB5503" w:rsidTr="00C850F1">
        <w:trPr>
          <w:trHeight w:val="492"/>
        </w:trPr>
        <w:tc>
          <w:tcPr>
            <w:tcW w:type="dxa" w:w="946"/>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0" w:right="0"/>
              <w:jc w:val="left"/>
            </w:pPr>
            <w:r>
              <w:rPr>
                <w:rFonts w:ascii="Arial" w:cs="Arial" w:eastAsia="Arial" w:hAnsi="Arial"/>
                <w:b/>
                <w:sz w:val="18"/>
              </w:rPr>
              <w:t>DUREE_</w:t>
            </w:r>
          </w:p>
          <w:p w:rsidR="00AB5503" w:rsidRDefault="00412533">
            <w:pPr>
              <w:spacing w:after="0" w:line="259" w:lineRule="auto"/>
              <w:ind w:firstLine="0" w:left="0" w:right="0"/>
              <w:jc w:val="left"/>
            </w:pPr>
            <w:r>
              <w:rPr>
                <w:rFonts w:ascii="Arial" w:cs="Arial" w:eastAsia="Arial" w:hAnsi="Arial"/>
                <w:b/>
                <w:sz w:val="18"/>
              </w:rPr>
              <w:t xml:space="preserve">IN </w:t>
            </w:r>
          </w:p>
        </w:tc>
        <w:tc>
          <w:tcPr>
            <w:tcW w:type="dxa" w:w="1251"/>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Durée initiale </w:t>
            </w:r>
          </w:p>
        </w:tc>
        <w:tc>
          <w:tcPr>
            <w:tcW w:type="dxa" w:w="109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3 </w:t>
            </w:r>
          </w:p>
        </w:tc>
        <w:tc>
          <w:tcPr>
            <w:tcW w:type="dxa" w:w="118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CO </w:t>
            </w:r>
          </w:p>
        </w:tc>
        <w:tc>
          <w:tcPr>
            <w:tcW w:type="dxa" w:w="3513"/>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104" w:line="259" w:lineRule="auto"/>
              <w:ind w:firstLine="0" w:left="2" w:right="0"/>
              <w:jc w:val="left"/>
            </w:pPr>
            <w:r>
              <w:rPr>
                <w:rFonts w:ascii="Arial" w:cs="Arial" w:eastAsia="Arial" w:hAnsi="Arial"/>
                <w:sz w:val="18"/>
              </w:rPr>
              <w:t xml:space="preserve">Nombre entier de mois </w:t>
            </w:r>
          </w:p>
          <w:p w:rsidR="00AB5503" w:rsidRDefault="00412533">
            <w:pPr>
              <w:spacing w:after="0" w:line="259" w:lineRule="auto"/>
              <w:ind w:firstLine="0" w:left="2" w:right="0"/>
              <w:jc w:val="left"/>
            </w:pPr>
            <w:r>
              <w:rPr>
                <w:rFonts w:ascii="Arial" w:cs="Arial" w:eastAsia="Arial" w:hAnsi="Arial"/>
                <w:sz w:val="18"/>
              </w:rPr>
              <w:t xml:space="preserve">La valeur est strictement positive. </w:t>
            </w:r>
          </w:p>
        </w:tc>
      </w:tr>
      <w:tr w:rsidR="00AB5503" w:rsidTr="00A65F26">
        <w:trPr>
          <w:trHeight w:val="1087"/>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pPr>
            <w:r>
              <w:rPr>
                <w:rFonts w:ascii="Arial" w:cs="Arial" w:eastAsia="Arial" w:hAnsi="Arial"/>
                <w:b/>
                <w:sz w:val="18"/>
              </w:rPr>
              <w:t>CDT_NG</w:t>
            </w:r>
          </w:p>
          <w:p w:rsidR="00AB5503" w:rsidRDefault="00412533">
            <w:pPr>
              <w:spacing w:after="0" w:line="259" w:lineRule="auto"/>
              <w:ind w:firstLine="0" w:left="0" w:right="0"/>
              <w:jc w:val="left"/>
            </w:pPr>
            <w:r>
              <w:rPr>
                <w:rFonts w:ascii="Arial" w:cs="Arial" w:eastAsia="Arial" w:hAnsi="Arial"/>
                <w:b/>
                <w:sz w:val="18"/>
              </w:rPr>
              <w:t xml:space="preserve">CT </w:t>
            </w:r>
          </w:p>
        </w:tc>
        <w:tc>
          <w:tcPr>
            <w:tcW w:type="dxa" w:w="1251"/>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17"/>
              <w:jc w:val="left"/>
            </w:pPr>
            <w:r>
              <w:rPr>
                <w:rFonts w:ascii="Arial" w:cs="Arial" w:eastAsia="Arial" w:hAnsi="Arial"/>
                <w:sz w:val="18"/>
              </w:rPr>
              <w:t xml:space="preserve">Conditions de négociation </w:t>
            </w:r>
          </w:p>
        </w:tc>
        <w:tc>
          <w:tcPr>
            <w:tcW w:type="dxa" w:w="109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1 </w:t>
            </w:r>
          </w:p>
        </w:tc>
        <w:tc>
          <w:tcPr>
            <w:tcW w:type="dxa" w:w="118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OB </w:t>
            </w:r>
          </w:p>
        </w:tc>
        <w:tc>
          <w:tcPr>
            <w:tcW w:type="dxa" w:w="3513"/>
            <w:tcBorders>
              <w:top w:color="000000" w:space="0" w:sz="6" w:val="single"/>
              <w:left w:color="000000" w:space="0" w:sz="6" w:val="single"/>
              <w:bottom w:color="000000" w:space="0" w:sz="6" w:val="single"/>
              <w:right w:color="000000" w:space="0" w:sz="6" w:val="single"/>
            </w:tcBorders>
          </w:tcPr>
          <w:p w:rsidR="00AB5503" w:rsidRDefault="00412533">
            <w:pPr>
              <w:spacing w:after="29" w:line="239" w:lineRule="auto"/>
              <w:ind w:firstLine="0" w:left="2" w:right="0"/>
            </w:pPr>
            <w:r>
              <w:rPr>
                <w:rFonts w:ascii="Arial" w:cs="Arial" w:eastAsia="Arial" w:hAnsi="Arial"/>
                <w:sz w:val="18"/>
              </w:rPr>
              <w:t xml:space="preserve">Cette rubrique devra être codifiée de la façon suivante : </w:t>
            </w:r>
          </w:p>
          <w:p w:rsidR="00AB5503" w:rsidRDefault="00412533">
            <w:pPr>
              <w:numPr>
                <w:ilvl w:val="0"/>
                <w:numId w:val="56"/>
              </w:numPr>
              <w:spacing w:after="0" w:line="259" w:lineRule="auto"/>
              <w:ind w:hanging="360" w:right="0"/>
              <w:jc w:val="left"/>
            </w:pPr>
            <w:r>
              <w:rPr>
                <w:rFonts w:ascii="Arial" w:cs="Arial" w:eastAsia="Arial" w:hAnsi="Arial"/>
                <w:sz w:val="18"/>
              </w:rPr>
              <w:t xml:space="preserve">Autres cas : 0 </w:t>
            </w:r>
          </w:p>
          <w:p w:rsidR="00AB5503" w:rsidRDefault="00412533">
            <w:pPr>
              <w:numPr>
                <w:ilvl w:val="0"/>
                <w:numId w:val="56"/>
              </w:numPr>
              <w:spacing w:after="0" w:line="259" w:lineRule="auto"/>
              <w:ind w:hanging="360" w:right="0"/>
              <w:jc w:val="left"/>
            </w:pPr>
            <w:r>
              <w:rPr>
                <w:rFonts w:ascii="Arial" w:cs="Arial" w:eastAsia="Arial" w:hAnsi="Arial"/>
                <w:sz w:val="18"/>
              </w:rPr>
              <w:t xml:space="preserve">Cas d’une reconduction tacite : 1 </w:t>
            </w:r>
          </w:p>
          <w:p w:rsidR="00AB5503" w:rsidRDefault="00412533">
            <w:pPr>
              <w:numPr>
                <w:ilvl w:val="0"/>
                <w:numId w:val="56"/>
              </w:numPr>
              <w:spacing w:after="0" w:line="259" w:lineRule="auto"/>
              <w:ind w:hanging="360" w:right="0"/>
              <w:jc w:val="left"/>
            </w:pPr>
            <w:r>
              <w:rPr>
                <w:rFonts w:ascii="Arial" w:cs="Arial" w:eastAsia="Arial" w:hAnsi="Arial"/>
                <w:sz w:val="18"/>
              </w:rPr>
              <w:t xml:space="preserve">Cas d’un prêt  renégocié : 2 </w:t>
            </w:r>
          </w:p>
        </w:tc>
      </w:tr>
      <w:tr w:rsidR="00AB5503" w:rsidTr="00C850F1">
        <w:trPr>
          <w:trHeight w:val="2459"/>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IDX_RE</w:t>
            </w:r>
          </w:p>
          <w:p w:rsidR="00AB5503" w:rsidRDefault="00412533">
            <w:pPr>
              <w:spacing w:after="0" w:line="259" w:lineRule="auto"/>
              <w:ind w:firstLine="0" w:left="0" w:right="0"/>
              <w:jc w:val="left"/>
            </w:pPr>
            <w:r>
              <w:rPr>
                <w:rFonts w:ascii="Arial" w:cs="Arial" w:eastAsia="Arial" w:hAnsi="Arial"/>
                <w:b/>
                <w:sz w:val="18"/>
              </w:rPr>
              <w:t xml:space="preserve">F </w:t>
            </w:r>
          </w:p>
        </w:tc>
        <w:tc>
          <w:tcPr>
            <w:tcW w:type="dxa" w:w="1251"/>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Index de référence </w:t>
            </w:r>
          </w:p>
        </w:tc>
        <w:tc>
          <w:tcPr>
            <w:tcW w:type="dxa" w:w="109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rFonts w:ascii="Arial" w:cs="Arial" w:eastAsia="Arial" w:hAnsi="Arial"/>
                <w:sz w:val="18"/>
              </w:rPr>
              <w:t xml:space="preserve">1 </w:t>
            </w:r>
          </w:p>
        </w:tc>
        <w:tc>
          <w:tcPr>
            <w:tcW w:type="dxa" w:w="118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CO </w:t>
            </w:r>
          </w:p>
        </w:tc>
        <w:tc>
          <w:tcPr>
            <w:tcW w:type="dxa" w:w="3513"/>
            <w:tcBorders>
              <w:top w:color="000000" w:space="0" w:sz="6" w:val="single"/>
              <w:left w:color="000000" w:space="0" w:sz="6" w:val="single"/>
              <w:bottom w:color="000000" w:space="0" w:sz="6" w:val="single"/>
              <w:right w:color="000000" w:space="0" w:sz="6" w:val="single"/>
            </w:tcBorders>
            <w:vAlign w:val="bottom"/>
          </w:tcPr>
          <w:p w:rsidP="00C850F1" w:rsidR="00AB5503" w:rsidRDefault="00412533">
            <w:pPr>
              <w:spacing w:after="0" w:line="239" w:lineRule="auto"/>
              <w:ind w:hanging="1" w:left="2" w:right="0"/>
            </w:pPr>
            <w:r>
              <w:rPr>
                <w:rFonts w:ascii="Arial" w:cs="Arial" w:eastAsia="Arial" w:hAnsi="Arial"/>
                <w:sz w:val="18"/>
              </w:rPr>
              <w:t xml:space="preserve">L’index de référence doit être codifié de la manière suivante : </w:t>
            </w:r>
          </w:p>
          <w:p w:rsidP="00C850F1" w:rsidR="00AB5503" w:rsidRDefault="00412533">
            <w:pPr>
              <w:numPr>
                <w:ilvl w:val="0"/>
                <w:numId w:val="57"/>
              </w:numPr>
              <w:spacing w:after="0" w:line="259" w:lineRule="auto"/>
              <w:ind w:hanging="360" w:right="0"/>
              <w:jc w:val="left"/>
            </w:pPr>
            <w:r>
              <w:rPr>
                <w:rFonts w:ascii="Arial" w:cs="Arial" w:eastAsia="Arial" w:hAnsi="Arial"/>
                <w:sz w:val="18"/>
              </w:rPr>
              <w:t xml:space="preserve">Taux fixe : 0 </w:t>
            </w:r>
          </w:p>
          <w:p w:rsidP="00C850F1" w:rsidR="00AB5503" w:rsidRDefault="00412533">
            <w:pPr>
              <w:numPr>
                <w:ilvl w:val="0"/>
                <w:numId w:val="57"/>
              </w:numPr>
              <w:spacing w:after="0" w:line="259" w:lineRule="auto"/>
              <w:ind w:hanging="360" w:right="0"/>
              <w:jc w:val="left"/>
            </w:pPr>
            <w:r>
              <w:rPr>
                <w:rFonts w:ascii="Arial" w:cs="Arial" w:eastAsia="Arial" w:hAnsi="Arial"/>
                <w:sz w:val="18"/>
              </w:rPr>
              <w:t xml:space="preserve">Taux variable indexé sur : </w:t>
            </w:r>
          </w:p>
          <w:p w:rsidP="00C850F1" w:rsidR="00AB5503" w:rsidRDefault="00412533">
            <w:pPr>
              <w:numPr>
                <w:ilvl w:val="1"/>
                <w:numId w:val="57"/>
              </w:numPr>
              <w:spacing w:after="0" w:line="259" w:lineRule="auto"/>
              <w:ind w:hanging="360" w:left="722" w:right="0"/>
              <w:jc w:val="left"/>
            </w:pPr>
            <w:r>
              <w:rPr>
                <w:rFonts w:ascii="Arial" w:cs="Arial" w:eastAsia="Arial" w:hAnsi="Arial"/>
                <w:sz w:val="18"/>
              </w:rPr>
              <w:t xml:space="preserve">TBB : 1 </w:t>
            </w:r>
          </w:p>
          <w:p w:rsidP="00C850F1" w:rsidR="00AB5503" w:rsidRDefault="00412533">
            <w:pPr>
              <w:numPr>
                <w:ilvl w:val="1"/>
                <w:numId w:val="57"/>
              </w:numPr>
              <w:spacing w:after="0" w:line="259" w:lineRule="auto"/>
              <w:ind w:hanging="360" w:left="722" w:right="0"/>
              <w:jc w:val="left"/>
            </w:pPr>
            <w:r>
              <w:rPr>
                <w:rFonts w:ascii="Arial" w:cs="Arial" w:eastAsia="Arial" w:hAnsi="Arial"/>
                <w:sz w:val="18"/>
              </w:rPr>
              <w:t>EONIA</w:t>
            </w:r>
            <w:r w:rsidR="0076530F">
              <w:rPr>
                <w:rFonts w:ascii="Arial" w:cs="Arial" w:eastAsia="Arial" w:hAnsi="Arial"/>
                <w:sz w:val="18"/>
              </w:rPr>
              <w:t>/€STER</w:t>
            </w:r>
            <w:r>
              <w:rPr>
                <w:rFonts w:ascii="Arial" w:cs="Arial" w:eastAsia="Arial" w:hAnsi="Arial"/>
                <w:sz w:val="18"/>
              </w:rPr>
              <w:t xml:space="preserve"> : 2 </w:t>
            </w:r>
          </w:p>
          <w:p w:rsidP="00C850F1" w:rsidR="00AB5503" w:rsidRDefault="00412533">
            <w:pPr>
              <w:numPr>
                <w:ilvl w:val="1"/>
                <w:numId w:val="57"/>
              </w:numPr>
              <w:spacing w:after="0" w:line="259" w:lineRule="auto"/>
              <w:ind w:hanging="360" w:left="722" w:right="0"/>
              <w:jc w:val="left"/>
            </w:pPr>
            <w:r>
              <w:rPr>
                <w:rFonts w:ascii="Arial" w:cs="Arial" w:eastAsia="Arial" w:hAnsi="Arial"/>
                <w:sz w:val="18"/>
              </w:rPr>
              <w:t xml:space="preserve">EURIBOR 1 mois : 3 </w:t>
            </w:r>
          </w:p>
          <w:p w:rsidP="00C850F1" w:rsidR="00AB5503" w:rsidRDefault="00412533">
            <w:pPr>
              <w:numPr>
                <w:ilvl w:val="1"/>
                <w:numId w:val="57"/>
              </w:numPr>
              <w:spacing w:after="0" w:line="259" w:lineRule="auto"/>
              <w:ind w:hanging="360" w:left="722" w:right="0"/>
              <w:jc w:val="left"/>
            </w:pPr>
            <w:r>
              <w:rPr>
                <w:rFonts w:ascii="Arial" w:cs="Arial" w:eastAsia="Arial" w:hAnsi="Arial"/>
                <w:sz w:val="18"/>
              </w:rPr>
              <w:t xml:space="preserve">EURIBOR 3 mois : 4 </w:t>
            </w:r>
          </w:p>
          <w:p w:rsidP="00C850F1" w:rsidR="00AB5503" w:rsidRDefault="00412533">
            <w:pPr>
              <w:numPr>
                <w:ilvl w:val="1"/>
                <w:numId w:val="57"/>
              </w:numPr>
              <w:spacing w:after="0" w:line="259" w:lineRule="auto"/>
              <w:ind w:hanging="360" w:left="722" w:right="0"/>
              <w:jc w:val="left"/>
            </w:pPr>
            <w:r>
              <w:rPr>
                <w:rFonts w:ascii="Arial" w:cs="Arial" w:eastAsia="Arial" w:hAnsi="Arial"/>
                <w:sz w:val="18"/>
              </w:rPr>
              <w:t xml:space="preserve">EURIBOR 1 an : 5 </w:t>
            </w:r>
          </w:p>
          <w:p w:rsidP="00C850F1" w:rsidR="00AB5503" w:rsidRDefault="00412533">
            <w:pPr>
              <w:numPr>
                <w:ilvl w:val="1"/>
                <w:numId w:val="57"/>
              </w:numPr>
              <w:spacing w:after="0" w:line="259" w:lineRule="auto"/>
              <w:ind w:hanging="360" w:left="722" w:right="0"/>
              <w:jc w:val="left"/>
            </w:pPr>
            <w:r>
              <w:rPr>
                <w:rFonts w:ascii="Arial" w:cs="Arial" w:eastAsia="Arial" w:hAnsi="Arial"/>
                <w:sz w:val="18"/>
              </w:rPr>
              <w:t xml:space="preserve">TMO ou TME : 6 </w:t>
            </w:r>
          </w:p>
          <w:p w:rsidP="00C850F1" w:rsidR="00AB5503" w:rsidRDefault="00412533">
            <w:pPr>
              <w:numPr>
                <w:ilvl w:val="1"/>
                <w:numId w:val="57"/>
              </w:numPr>
              <w:spacing w:after="0" w:line="259" w:lineRule="auto"/>
              <w:ind w:hanging="360" w:left="722" w:right="0"/>
              <w:jc w:val="left"/>
            </w:pPr>
            <w:r>
              <w:rPr>
                <w:rFonts w:ascii="Arial" w:cs="Arial" w:eastAsia="Arial" w:hAnsi="Arial"/>
                <w:sz w:val="18"/>
              </w:rPr>
              <w:t xml:space="preserve">Autre formule ou mixte : 7 </w:t>
            </w:r>
          </w:p>
        </w:tc>
      </w:tr>
      <w:tr w:rsidR="00AB5503" w:rsidTr="00A65F26">
        <w:trPr>
          <w:trHeight w:val="2070"/>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PFIT </w:t>
            </w:r>
          </w:p>
        </w:tc>
        <w:tc>
          <w:tcPr>
            <w:tcW w:type="dxa" w:w="1251"/>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PFIT </w:t>
            </w:r>
          </w:p>
        </w:tc>
        <w:tc>
          <w:tcPr>
            <w:tcW w:type="dxa" w:w="109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1 </w:t>
            </w:r>
          </w:p>
        </w:tc>
        <w:tc>
          <w:tcPr>
            <w:tcW w:type="dxa" w:w="118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CO </w:t>
            </w:r>
          </w:p>
        </w:tc>
        <w:tc>
          <w:tcPr>
            <w:tcW w:type="dxa" w:w="3513"/>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29" w:line="240" w:lineRule="auto"/>
              <w:ind w:firstLine="0" w:left="2" w:right="50"/>
            </w:pPr>
            <w:r>
              <w:rPr>
                <w:rFonts w:ascii="Arial" w:cs="Arial" w:eastAsia="Arial" w:hAnsi="Arial"/>
                <w:sz w:val="18"/>
              </w:rPr>
              <w:t xml:space="preserve">La période de fixation initiale du taux (PFIT) de l’opération est codifiée de la manière suivante : </w:t>
            </w:r>
          </w:p>
          <w:p w:rsidR="00AB5503" w:rsidRDefault="00412533">
            <w:pPr>
              <w:numPr>
                <w:ilvl w:val="0"/>
                <w:numId w:val="58"/>
              </w:numPr>
              <w:spacing w:after="0" w:line="259" w:lineRule="auto"/>
              <w:ind w:hanging="360" w:right="0"/>
              <w:jc w:val="left"/>
            </w:pPr>
            <w:r>
              <w:rPr>
                <w:rFonts w:ascii="Arial" w:cs="Arial" w:eastAsia="Arial" w:hAnsi="Arial"/>
                <w:sz w:val="18"/>
              </w:rPr>
              <w:t xml:space="preserve">PFIT ≤ 3 mois : 0 </w:t>
            </w:r>
          </w:p>
          <w:p w:rsidR="00AB5503" w:rsidRDefault="00412533">
            <w:pPr>
              <w:numPr>
                <w:ilvl w:val="0"/>
                <w:numId w:val="58"/>
              </w:numPr>
              <w:spacing w:after="0" w:line="259" w:lineRule="auto"/>
              <w:ind w:hanging="360" w:right="0"/>
              <w:jc w:val="left"/>
            </w:pPr>
            <w:r>
              <w:rPr>
                <w:rFonts w:ascii="Arial" w:cs="Arial" w:eastAsia="Arial" w:hAnsi="Arial"/>
                <w:sz w:val="18"/>
              </w:rPr>
              <w:t xml:space="preserve">3 mois &lt; PFIT ≤ 1 an : 1 </w:t>
            </w:r>
          </w:p>
          <w:p w:rsidR="00AB5503" w:rsidRDefault="00412533">
            <w:pPr>
              <w:numPr>
                <w:ilvl w:val="0"/>
                <w:numId w:val="58"/>
              </w:numPr>
              <w:spacing w:after="0" w:line="259" w:lineRule="auto"/>
              <w:ind w:hanging="360" w:right="0"/>
              <w:jc w:val="left"/>
            </w:pPr>
            <w:r>
              <w:rPr>
                <w:rFonts w:ascii="Arial" w:cs="Arial" w:eastAsia="Arial" w:hAnsi="Arial"/>
                <w:sz w:val="18"/>
              </w:rPr>
              <w:t xml:space="preserve">1 an &lt; PFIT ≤ 3 ans : 2 </w:t>
            </w:r>
          </w:p>
          <w:p w:rsidR="00AB5503" w:rsidRDefault="00412533">
            <w:pPr>
              <w:numPr>
                <w:ilvl w:val="0"/>
                <w:numId w:val="58"/>
              </w:numPr>
              <w:spacing w:after="0" w:line="259" w:lineRule="auto"/>
              <w:ind w:hanging="360" w:right="0"/>
              <w:jc w:val="left"/>
            </w:pPr>
            <w:r>
              <w:rPr>
                <w:rFonts w:ascii="Arial" w:cs="Arial" w:eastAsia="Arial" w:hAnsi="Arial"/>
                <w:sz w:val="18"/>
              </w:rPr>
              <w:t xml:space="preserve">3 ans &lt; PFIT ≤ 5 ans : 3 </w:t>
            </w:r>
          </w:p>
          <w:p w:rsidR="00AB5503" w:rsidRDefault="00412533">
            <w:pPr>
              <w:numPr>
                <w:ilvl w:val="0"/>
                <w:numId w:val="58"/>
              </w:numPr>
              <w:spacing w:after="0" w:line="259" w:lineRule="auto"/>
              <w:ind w:hanging="360" w:right="0"/>
              <w:jc w:val="left"/>
            </w:pPr>
            <w:r>
              <w:rPr>
                <w:rFonts w:ascii="Arial" w:cs="Arial" w:eastAsia="Arial" w:hAnsi="Arial"/>
                <w:sz w:val="18"/>
              </w:rPr>
              <w:t xml:space="preserve">5 ans &lt; PFIT ≤ 10 ans : 4 </w:t>
            </w:r>
          </w:p>
          <w:p w:rsidR="00AB5503" w:rsidRDefault="00412533">
            <w:pPr>
              <w:numPr>
                <w:ilvl w:val="0"/>
                <w:numId w:val="58"/>
              </w:numPr>
              <w:spacing w:after="0" w:line="259" w:lineRule="auto"/>
              <w:ind w:hanging="360" w:right="0"/>
              <w:jc w:val="left"/>
            </w:pPr>
            <w:r>
              <w:rPr>
                <w:rFonts w:ascii="Arial" w:cs="Arial" w:eastAsia="Arial" w:hAnsi="Arial"/>
                <w:sz w:val="18"/>
              </w:rPr>
              <w:t xml:space="preserve">10 ans &lt; PFIT : 5 </w:t>
            </w:r>
          </w:p>
        </w:tc>
      </w:tr>
      <w:tr w:rsidR="00AB5503" w:rsidTr="00A65F26">
        <w:trPr>
          <w:trHeight w:val="1704"/>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TESE </w:t>
            </w:r>
          </w:p>
        </w:tc>
        <w:tc>
          <w:tcPr>
            <w:tcW w:type="dxa" w:w="1251"/>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TESE </w:t>
            </w:r>
          </w:p>
        </w:tc>
        <w:tc>
          <w:tcPr>
            <w:tcW w:type="dxa" w:w="109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sz w:val="18"/>
              </w:rPr>
              <w:t xml:space="preserve">6 </w:t>
            </w:r>
          </w:p>
        </w:tc>
        <w:tc>
          <w:tcPr>
            <w:tcW w:type="dxa" w:w="118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rFonts w:ascii="Arial" w:cs="Arial" w:eastAsia="Arial" w:hAnsi="Arial"/>
                <w:sz w:val="18"/>
              </w:rPr>
              <w:t xml:space="preserve">OB </w:t>
            </w:r>
          </w:p>
        </w:tc>
        <w:tc>
          <w:tcPr>
            <w:tcW w:type="dxa" w:w="3513"/>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121" w:line="240" w:lineRule="auto"/>
              <w:ind w:hanging="1" w:left="2" w:right="51"/>
            </w:pPr>
            <w:r>
              <w:rPr>
                <w:rFonts w:ascii="Arial" w:cs="Arial" w:eastAsia="Arial" w:hAnsi="Arial"/>
                <w:sz w:val="18"/>
              </w:rPr>
              <w:t xml:space="preserve">Le TESE (Taux Effectif au Sens Etroit) est renseigné sur 6 caractères (4 décimales après la virgule, même s’il s’agit de zéros) et indiqués sans virgule ni point décimal. </w:t>
            </w:r>
          </w:p>
          <w:p w:rsidP="00CF67BC" w:rsidR="00CF67BC" w:rsidRDefault="00412533">
            <w:r>
              <w:rPr>
                <w:rFonts w:ascii="Arial" w:cs="Arial" w:eastAsia="Arial" w:hAnsi="Arial"/>
                <w:sz w:val="18"/>
              </w:rPr>
              <w:t>Précéder le TESE d’un nombre de 0 suffisant pour que la longueur de la valeur corresponde à la longueur requise.</w:t>
            </w:r>
            <w:r w:rsidR="00CF67BC">
              <w:rPr>
                <w:rFonts w:ascii="Arial" w:cs="Arial" w:eastAsia="Arial" w:hAnsi="Arial"/>
                <w:sz w:val="18"/>
              </w:rPr>
              <w:br/>
              <w:t xml:space="preserve">Un TESE négatif est renseigné sur 6 caractères obligatoires sous le format </w:t>
            </w:r>
            <w:r w:rsidR="00CF67BC">
              <w:rPr>
                <w:rFonts w:ascii="Arial" w:cs="Arial" w:eastAsia="Arial" w:hAnsi="Arial"/>
                <w:sz w:val="18"/>
              </w:rPr>
              <w:br/>
              <w:t>- XXXXX, avec le signe moins (-) en première position</w:t>
            </w:r>
          </w:p>
          <w:p w:rsidR="00AB5503" w:rsidRDefault="00412533">
            <w:pPr>
              <w:spacing w:after="0" w:line="259" w:lineRule="auto"/>
              <w:ind w:firstLine="0" w:left="2" w:right="51"/>
            </w:pPr>
            <w:r>
              <w:rPr>
                <w:rFonts w:ascii="Arial" w:cs="Arial" w:eastAsia="Arial" w:hAnsi="Arial"/>
                <w:sz w:val="18"/>
              </w:rPr>
              <w:t xml:space="preserve"> </w:t>
            </w:r>
          </w:p>
        </w:tc>
      </w:tr>
    </w:tbl>
    <w:p w:rsidR="00A65F26" w:rsidRDefault="00A65F26">
      <w:pPr>
        <w:spacing w:after="0" w:line="259" w:lineRule="auto"/>
        <w:ind w:firstLine="0" w:left="-1351" w:right="7"/>
        <w:jc w:val="left"/>
      </w:pPr>
    </w:p>
    <w:p w:rsidR="00AB5503" w:rsidRDefault="00AB5503">
      <w:pPr>
        <w:spacing w:after="0" w:line="259" w:lineRule="auto"/>
        <w:ind w:firstLine="0" w:left="-1351" w:right="7"/>
        <w:jc w:val="left"/>
      </w:pPr>
    </w:p>
    <w:tbl>
      <w:tblPr>
        <w:tblStyle w:val="TableGrid"/>
        <w:tblW w:type="dxa" w:w="9176"/>
        <w:tblInd w:type="dxa" w:w="-40"/>
        <w:tblCellMar>
          <w:top w:type="dxa" w:w="8"/>
          <w:left w:type="dxa" w:w="106"/>
          <w:bottom w:type="dxa" w:w="9"/>
          <w:right w:type="dxa" w:w="55"/>
        </w:tblCellMar>
        <w:tblLook w:firstColumn="1" w:firstRow="1" w:lastColumn="0" w:lastRow="0" w:noHBand="0" w:noVBand="1" w:val="04A0"/>
      </w:tblPr>
      <w:tblGrid>
        <w:gridCol w:w="916"/>
        <w:gridCol w:w="1219"/>
        <w:gridCol w:w="1064"/>
        <w:gridCol w:w="1193"/>
        <w:gridCol w:w="1096"/>
        <w:gridCol w:w="3688"/>
      </w:tblGrid>
      <w:tr w:rsidR="00AB5503" w:rsidTr="00A65F26">
        <w:trPr>
          <w:trHeight w:val="633"/>
        </w:trPr>
        <w:tc>
          <w:tcPr>
            <w:tcW w:type="dxa" w:w="91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19"/>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6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09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PRESENC</w:t>
            </w:r>
          </w:p>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688"/>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A65F26" w:rsidTr="00A01934">
        <w:trPr>
          <w:trHeight w:val="1948"/>
        </w:trPr>
        <w:tc>
          <w:tcPr>
            <w:tcW w:type="dxa" w:w="916"/>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0" w:right="0"/>
              <w:jc w:val="left"/>
              <w:rPr>
                <w:rFonts w:ascii="Arial" w:cs="Arial" w:eastAsia="Arial" w:hAnsi="Arial"/>
                <w:b/>
                <w:sz w:val="18"/>
              </w:rPr>
            </w:pPr>
            <w:r>
              <w:rPr>
                <w:rFonts w:ascii="Arial" w:cs="Arial" w:eastAsia="Arial" w:hAnsi="Arial"/>
                <w:b/>
                <w:sz w:val="18"/>
              </w:rPr>
              <w:t>TEG</w:t>
            </w:r>
          </w:p>
        </w:tc>
        <w:tc>
          <w:tcPr>
            <w:tcW w:type="dxa" w:w="1219"/>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2" w:right="0"/>
              <w:jc w:val="left"/>
            </w:pPr>
            <w:r>
              <w:rPr>
                <w:rFonts w:ascii="Arial" w:cs="Arial" w:eastAsia="Arial" w:hAnsi="Arial"/>
                <w:sz w:val="18"/>
              </w:rPr>
              <w:t xml:space="preserve">TEG </w:t>
            </w:r>
          </w:p>
        </w:tc>
        <w:tc>
          <w:tcPr>
            <w:tcW w:type="dxa" w:w="1064"/>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2" w:right="0"/>
              <w:jc w:val="left"/>
            </w:pPr>
            <w:r>
              <w:rPr>
                <w:rFonts w:ascii="Arial" w:cs="Arial" w:eastAsia="Arial" w:hAnsi="Arial"/>
                <w:sz w:val="18"/>
              </w:rPr>
              <w:t xml:space="preserve">6 </w:t>
            </w:r>
          </w:p>
        </w:tc>
        <w:tc>
          <w:tcPr>
            <w:tcW w:type="dxa" w:w="1096"/>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3" w:right="0"/>
              <w:jc w:val="left"/>
            </w:pPr>
            <w:r>
              <w:rPr>
                <w:rFonts w:ascii="Arial" w:cs="Arial" w:eastAsia="Arial" w:hAnsi="Arial"/>
                <w:sz w:val="18"/>
              </w:rPr>
              <w:t xml:space="preserve">OB </w:t>
            </w:r>
          </w:p>
        </w:tc>
        <w:tc>
          <w:tcPr>
            <w:tcW w:type="dxa" w:w="3688"/>
            <w:tcBorders>
              <w:top w:color="000000" w:space="0" w:sz="6" w:val="single"/>
              <w:left w:color="000000" w:space="0" w:sz="6" w:val="single"/>
              <w:bottom w:color="000000" w:space="0" w:sz="6" w:val="single"/>
              <w:right w:color="000000" w:space="0" w:sz="6" w:val="single"/>
            </w:tcBorders>
            <w:vAlign w:val="center"/>
          </w:tcPr>
          <w:p w:rsidP="00A65F26" w:rsidR="00A65F26" w:rsidRDefault="00A65F26">
            <w:pPr>
              <w:spacing w:after="119" w:line="240" w:lineRule="auto"/>
              <w:ind w:firstLine="0" w:left="2" w:right="50"/>
            </w:pPr>
            <w:r>
              <w:rPr>
                <w:rFonts w:ascii="Arial" w:cs="Arial" w:eastAsia="Arial" w:hAnsi="Arial"/>
                <w:sz w:val="18"/>
              </w:rPr>
              <w:t xml:space="preserve">Le TEG (Taux Effectif Global) est renseigné sur 6 caractères (4 décimales après la virgule, même s’il s’agit de zéros) et indiqués sans virgule ni point décimal. </w:t>
            </w:r>
          </w:p>
          <w:p w:rsidP="00A65F26" w:rsidR="00A65F26" w:rsidRDefault="00A65F26">
            <w:pPr>
              <w:rPr>
                <w:rFonts w:ascii="Arial" w:cs="Arial" w:eastAsia="Arial" w:hAnsi="Arial"/>
                <w:sz w:val="18"/>
              </w:rPr>
            </w:pPr>
            <w:r>
              <w:rPr>
                <w:rFonts w:ascii="Arial" w:cs="Arial" w:eastAsia="Arial" w:hAnsi="Arial"/>
                <w:sz w:val="18"/>
              </w:rPr>
              <w:t>Précéder le TEG d’un nombre de 0 suffisant pour que la longueur de la valeur corresponde à la longueur requise.</w:t>
            </w:r>
            <w:r>
              <w:rPr>
                <w:rFonts w:ascii="Arial" w:cs="Arial" w:eastAsia="Arial" w:hAnsi="Arial"/>
                <w:sz w:val="18"/>
              </w:rPr>
              <w:br/>
              <w:t xml:space="preserve">Un TEG négatif est renseigné sur 6 caractères obligatoires sous le format </w:t>
            </w:r>
            <w:r>
              <w:rPr>
                <w:rFonts w:ascii="Arial" w:cs="Arial" w:eastAsia="Arial" w:hAnsi="Arial"/>
                <w:sz w:val="18"/>
              </w:rPr>
              <w:br/>
              <w:t>- XXXXX, avec le signe moins (-) en première position</w:t>
            </w:r>
          </w:p>
        </w:tc>
      </w:tr>
      <w:tr w:rsidR="00A65F26" w:rsidTr="00A01934">
        <w:trPr>
          <w:trHeight w:val="1948"/>
        </w:trPr>
        <w:tc>
          <w:tcPr>
            <w:tcW w:type="dxa" w:w="916"/>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0" w:right="0"/>
              <w:jc w:val="left"/>
              <w:rPr>
                <w:rFonts w:ascii="Arial" w:cs="Arial" w:eastAsia="Arial" w:hAnsi="Arial"/>
                <w:b/>
                <w:sz w:val="18"/>
              </w:rPr>
            </w:pPr>
            <w:r>
              <w:rPr>
                <w:rFonts w:ascii="Arial" w:cs="Arial" w:eastAsia="Arial" w:hAnsi="Arial"/>
                <w:b/>
                <w:sz w:val="18"/>
              </w:rPr>
              <w:t>CAP</w:t>
            </w:r>
          </w:p>
        </w:tc>
        <w:tc>
          <w:tcPr>
            <w:tcW w:type="dxa" w:w="1219"/>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2" w:right="0"/>
              <w:jc w:val="left"/>
            </w:pPr>
            <w:r>
              <w:rPr>
                <w:rFonts w:ascii="Arial" w:cs="Arial" w:eastAsia="Arial" w:hAnsi="Arial"/>
                <w:sz w:val="18"/>
              </w:rPr>
              <w:t xml:space="preserve">CAP </w:t>
            </w:r>
          </w:p>
        </w:tc>
        <w:tc>
          <w:tcPr>
            <w:tcW w:type="dxa" w:w="1064"/>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2" w:right="0"/>
              <w:jc w:val="left"/>
            </w:pPr>
            <w:r>
              <w:rPr>
                <w:rFonts w:ascii="Arial" w:cs="Arial" w:eastAsia="Arial" w:hAnsi="Arial"/>
                <w:sz w:val="18"/>
              </w:rPr>
              <w:t xml:space="preserve">6 </w:t>
            </w:r>
          </w:p>
        </w:tc>
        <w:tc>
          <w:tcPr>
            <w:tcW w:type="dxa" w:w="1096"/>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3" w:right="0"/>
              <w:jc w:val="left"/>
            </w:pPr>
            <w:r>
              <w:rPr>
                <w:rFonts w:ascii="Arial" w:cs="Arial" w:eastAsia="Arial" w:hAnsi="Arial"/>
                <w:sz w:val="18"/>
              </w:rPr>
              <w:t xml:space="preserve">CO </w:t>
            </w:r>
          </w:p>
        </w:tc>
        <w:tc>
          <w:tcPr>
            <w:tcW w:type="dxa" w:w="3688"/>
            <w:tcBorders>
              <w:top w:color="000000" w:space="0" w:sz="6" w:val="single"/>
              <w:left w:color="000000" w:space="0" w:sz="6" w:val="single"/>
              <w:bottom w:color="000000" w:space="0" w:sz="6" w:val="single"/>
              <w:right w:color="000000" w:space="0" w:sz="6" w:val="single"/>
            </w:tcBorders>
            <w:vAlign w:val="center"/>
          </w:tcPr>
          <w:p w:rsidP="00A65F26" w:rsidR="00A65F26" w:rsidRDefault="00A65F26">
            <w:pPr>
              <w:spacing w:after="119" w:line="240" w:lineRule="auto"/>
              <w:ind w:firstLine="0" w:left="2" w:right="50"/>
            </w:pPr>
            <w:r>
              <w:rPr>
                <w:rFonts w:ascii="Arial" w:cs="Arial" w:eastAsia="Arial" w:hAnsi="Arial"/>
                <w:sz w:val="18"/>
              </w:rPr>
              <w:t xml:space="preserve">Le CAP est renseigné sur 6 caractères (4 décimales après la virgule, même s’il s’agit de zéros) et indiqués sans virgule ni point décimal. </w:t>
            </w:r>
          </w:p>
          <w:p w:rsidP="00A65F26" w:rsidR="00A65F26" w:rsidRDefault="00A65F26">
            <w:pPr>
              <w:spacing w:after="119" w:line="241" w:lineRule="auto"/>
              <w:ind w:firstLine="0" w:left="2" w:right="0"/>
            </w:pPr>
            <w:r>
              <w:rPr>
                <w:rFonts w:ascii="Arial" w:cs="Arial" w:eastAsia="Arial" w:hAnsi="Arial"/>
                <w:sz w:val="18"/>
              </w:rPr>
              <w:t xml:space="preserve">Pour les crédits à taux variable non plafonné, le CAP a pour valeur 999999. </w:t>
            </w:r>
          </w:p>
          <w:p w:rsidP="00A65F26" w:rsidR="00A65F26" w:rsidRDefault="00A65F26">
            <w:pPr>
              <w:spacing w:after="0" w:line="259" w:lineRule="auto"/>
              <w:ind w:firstLine="0" w:left="2" w:right="0"/>
              <w:jc w:val="left"/>
            </w:pPr>
            <w:r>
              <w:rPr>
                <w:rFonts w:ascii="Arial" w:cs="Arial" w:eastAsia="Arial" w:hAnsi="Arial"/>
                <w:sz w:val="18"/>
              </w:rPr>
              <w:t xml:space="preserve">Précéder le CAP d’un nombre de 0 suffisant pour que la longueur de la valeur corresponde à la longueur requise. </w:t>
            </w:r>
          </w:p>
        </w:tc>
      </w:tr>
      <w:tr w:rsidR="00A65F26" w:rsidTr="00A65F26">
        <w:trPr>
          <w:trHeight w:val="1948"/>
        </w:trPr>
        <w:tc>
          <w:tcPr>
            <w:tcW w:type="dxa" w:w="916"/>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0" w:right="0"/>
              <w:jc w:val="left"/>
            </w:pPr>
            <w:r>
              <w:rPr>
                <w:rFonts w:ascii="Arial" w:cs="Arial" w:eastAsia="Arial" w:hAnsi="Arial"/>
                <w:b/>
                <w:sz w:val="18"/>
              </w:rPr>
              <w:t xml:space="preserve">AJUST </w:t>
            </w:r>
          </w:p>
        </w:tc>
        <w:tc>
          <w:tcPr>
            <w:tcW w:type="dxa" w:w="1219"/>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2" w:right="0"/>
              <w:jc w:val="left"/>
            </w:pPr>
            <w:r>
              <w:rPr>
                <w:rFonts w:ascii="Arial" w:cs="Arial" w:eastAsia="Arial" w:hAnsi="Arial"/>
                <w:sz w:val="18"/>
              </w:rPr>
              <w:t xml:space="preserve">Mode </w:t>
            </w:r>
          </w:p>
          <w:p w:rsidP="00A65F26" w:rsidR="00A65F26" w:rsidRDefault="00A65F26">
            <w:pPr>
              <w:spacing w:after="0" w:line="259" w:lineRule="auto"/>
              <w:ind w:firstLine="0" w:left="2" w:right="0"/>
              <w:jc w:val="left"/>
            </w:pPr>
            <w:r>
              <w:rPr>
                <w:rFonts w:ascii="Arial" w:cs="Arial" w:eastAsia="Arial" w:hAnsi="Arial"/>
                <w:sz w:val="18"/>
              </w:rPr>
              <w:t xml:space="preserve">d’ajustement </w:t>
            </w:r>
          </w:p>
        </w:tc>
        <w:tc>
          <w:tcPr>
            <w:tcW w:type="dxa" w:w="1064"/>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1"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2" w:right="0"/>
              <w:jc w:val="left"/>
            </w:pPr>
            <w:r>
              <w:rPr>
                <w:rFonts w:ascii="Arial" w:cs="Arial" w:eastAsia="Arial" w:hAnsi="Arial"/>
                <w:sz w:val="18"/>
              </w:rPr>
              <w:t>CO</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bottom"/>
          </w:tcPr>
          <w:p w:rsidP="00A65F26" w:rsidR="00A65F26" w:rsidRDefault="00A65F26">
            <w:pPr>
              <w:spacing w:after="147" w:line="240" w:lineRule="auto"/>
              <w:ind w:firstLine="0" w:left="2" w:right="51"/>
            </w:pPr>
            <w:r>
              <w:rPr>
                <w:rFonts w:ascii="Arial" w:cs="Arial" w:eastAsia="Arial" w:hAnsi="Arial"/>
                <w:sz w:val="18"/>
              </w:rPr>
              <w:t xml:space="preserve">Pour les crédits à taux variable, le mode d’ajustement du remboursement du crédit prévu dans les conditions du contrat est codifié de la manière suivante :  </w:t>
            </w:r>
          </w:p>
          <w:p w:rsidP="00A65F26" w:rsidR="00A65F26" w:rsidRDefault="00A65F26">
            <w:pPr>
              <w:numPr>
                <w:ilvl w:val="0"/>
                <w:numId w:val="59"/>
              </w:numPr>
              <w:spacing w:after="0" w:line="259" w:lineRule="auto"/>
              <w:ind w:hanging="360" w:right="0"/>
              <w:jc w:val="left"/>
            </w:pPr>
            <w:r>
              <w:rPr>
                <w:rFonts w:ascii="Arial" w:cs="Arial" w:eastAsia="Arial" w:hAnsi="Arial"/>
                <w:sz w:val="18"/>
              </w:rPr>
              <w:t xml:space="preserve">Ajustement par la durée : 0 </w:t>
            </w:r>
          </w:p>
          <w:p w:rsidP="00A65F26" w:rsidR="00A65F26" w:rsidRDefault="00A65F26">
            <w:pPr>
              <w:numPr>
                <w:ilvl w:val="0"/>
                <w:numId w:val="59"/>
              </w:numPr>
              <w:spacing w:after="0" w:line="259" w:lineRule="auto"/>
              <w:ind w:hanging="360" w:right="0"/>
              <w:jc w:val="left"/>
            </w:pPr>
            <w:r>
              <w:rPr>
                <w:rFonts w:ascii="Arial" w:cs="Arial" w:eastAsia="Arial" w:hAnsi="Arial"/>
                <w:sz w:val="18"/>
              </w:rPr>
              <w:t xml:space="preserve">Ajustement par la mensualité : 1 </w:t>
            </w:r>
          </w:p>
          <w:p w:rsidP="00A65F26" w:rsidR="00A65F26" w:rsidRDefault="00A65F26">
            <w:pPr>
              <w:numPr>
                <w:ilvl w:val="0"/>
                <w:numId w:val="59"/>
              </w:numPr>
              <w:spacing w:after="0" w:line="259" w:lineRule="auto"/>
              <w:ind w:hanging="360" w:right="0"/>
              <w:jc w:val="left"/>
            </w:pPr>
            <w:r>
              <w:rPr>
                <w:rFonts w:ascii="Arial" w:cs="Arial" w:eastAsia="Arial" w:hAnsi="Arial"/>
                <w:sz w:val="18"/>
              </w:rPr>
              <w:t xml:space="preserve">Ajustement </w:t>
            </w:r>
            <w:r>
              <w:rPr>
                <w:rFonts w:ascii="Arial" w:cs="Arial" w:eastAsia="Arial" w:hAnsi="Arial"/>
                <w:sz w:val="18"/>
              </w:rPr>
              <w:tab/>
              <w:t xml:space="preserve">par la durée et la </w:t>
            </w:r>
          </w:p>
          <w:p w:rsidP="00A65F26" w:rsidR="00A65F26" w:rsidRDefault="00A65F26">
            <w:pPr>
              <w:spacing w:after="0" w:line="259" w:lineRule="auto"/>
              <w:ind w:firstLine="0" w:left="362" w:right="0"/>
              <w:jc w:val="left"/>
            </w:pPr>
            <w:r>
              <w:rPr>
                <w:rFonts w:ascii="Arial" w:cs="Arial" w:eastAsia="Arial" w:hAnsi="Arial"/>
                <w:sz w:val="18"/>
              </w:rPr>
              <w:t xml:space="preserve">mensualité : 2 </w:t>
            </w:r>
          </w:p>
        </w:tc>
      </w:tr>
      <w:tr w:rsidR="00A65F26" w:rsidTr="00A65F26">
        <w:trPr>
          <w:trHeight w:val="4672"/>
        </w:trPr>
        <w:tc>
          <w:tcPr>
            <w:tcW w:type="dxa" w:w="916"/>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0" w:right="0"/>
              <w:jc w:val="left"/>
            </w:pPr>
            <w:r>
              <w:rPr>
                <w:rFonts w:ascii="Arial" w:cs="Arial" w:eastAsia="Arial" w:hAnsi="Arial"/>
                <w:b/>
                <w:sz w:val="18"/>
              </w:rPr>
              <w:t>PRT_RG</w:t>
            </w:r>
          </w:p>
          <w:p w:rsidP="00A65F26" w:rsidR="00A65F26" w:rsidRDefault="00A65F26">
            <w:pPr>
              <w:spacing w:after="0" w:line="259" w:lineRule="auto"/>
              <w:ind w:firstLine="0" w:left="0" w:right="0"/>
              <w:jc w:val="left"/>
            </w:pPr>
            <w:r>
              <w:rPr>
                <w:rFonts w:ascii="Arial" w:cs="Arial" w:eastAsia="Arial" w:hAnsi="Arial"/>
                <w:b/>
                <w:sz w:val="18"/>
              </w:rPr>
              <w:t xml:space="preserve">LT </w:t>
            </w:r>
          </w:p>
        </w:tc>
        <w:tc>
          <w:tcPr>
            <w:tcW w:type="dxa" w:w="1219"/>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2" w:right="0"/>
              <w:jc w:val="left"/>
            </w:pPr>
            <w:r>
              <w:rPr>
                <w:rFonts w:ascii="Arial" w:cs="Arial" w:eastAsia="Arial" w:hAnsi="Arial"/>
                <w:sz w:val="18"/>
              </w:rPr>
              <w:t xml:space="preserve">Prêt réglementé ou aide </w:t>
            </w:r>
          </w:p>
        </w:tc>
        <w:tc>
          <w:tcPr>
            <w:tcW w:type="dxa" w:w="1064"/>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1"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A65F26" w:rsidR="00A65F26" w:rsidRDefault="00A65F26">
            <w:pPr>
              <w:spacing w:after="0" w:line="259" w:lineRule="auto"/>
              <w:ind w:firstLine="0" w:left="2" w:right="0"/>
              <w:jc w:val="left"/>
            </w:pPr>
            <w:r>
              <w:rPr>
                <w:rFonts w:ascii="Arial" w:cs="Arial" w:eastAsia="Arial" w:hAnsi="Arial"/>
                <w:sz w:val="18"/>
              </w:rPr>
              <w:t>CO</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center"/>
          </w:tcPr>
          <w:p w:rsidP="00A65F26" w:rsidR="00A65F26" w:rsidRDefault="00A65F26">
            <w:pPr>
              <w:spacing w:after="133" w:line="239" w:lineRule="auto"/>
              <w:ind w:firstLine="0" w:left="2" w:right="0"/>
            </w:pPr>
            <w:r>
              <w:rPr>
                <w:rFonts w:ascii="Arial" w:cs="Arial" w:eastAsia="Arial" w:hAnsi="Arial"/>
                <w:sz w:val="18"/>
              </w:rPr>
              <w:t xml:space="preserve">Cette rubrique est codifiée de la façon suivante : </w:t>
            </w:r>
          </w:p>
          <w:p w:rsidP="00A65F26" w:rsidR="00A65F26" w:rsidRDefault="00A65F26">
            <w:pPr>
              <w:numPr>
                <w:ilvl w:val="0"/>
                <w:numId w:val="60"/>
              </w:numPr>
              <w:spacing w:after="0" w:line="241" w:lineRule="auto"/>
              <w:ind w:hanging="360" w:right="51"/>
            </w:pPr>
            <w:r>
              <w:rPr>
                <w:rFonts w:ascii="Arial" w:cs="Arial" w:eastAsia="Arial" w:hAnsi="Arial"/>
                <w:sz w:val="18"/>
              </w:rPr>
              <w:t xml:space="preserve">Crédit réglementé ou aidé bénéficiant d’une aide publique directe ou indirecte, ou crédit au personnel des </w:t>
            </w:r>
          </w:p>
          <w:p w:rsidP="00A65F26" w:rsidR="00A65F26" w:rsidRDefault="00A65F26">
            <w:pPr>
              <w:spacing w:after="0" w:line="259" w:lineRule="auto"/>
              <w:ind w:firstLine="0" w:left="362" w:right="0"/>
              <w:jc w:val="left"/>
            </w:pPr>
            <w:r>
              <w:rPr>
                <w:rFonts w:ascii="Arial" w:cs="Arial" w:eastAsia="Arial" w:hAnsi="Arial"/>
                <w:sz w:val="18"/>
              </w:rPr>
              <w:t xml:space="preserve">établissements de crédit : 1  </w:t>
            </w:r>
          </w:p>
          <w:p w:rsidP="00A65F26" w:rsidR="00A65F26" w:rsidRDefault="00A65F26">
            <w:pPr>
              <w:numPr>
                <w:ilvl w:val="0"/>
                <w:numId w:val="60"/>
              </w:numPr>
              <w:spacing w:after="27" w:line="240" w:lineRule="auto"/>
              <w:ind w:hanging="360" w:right="51"/>
            </w:pPr>
            <w:r>
              <w:rPr>
                <w:rFonts w:ascii="Arial" w:cs="Arial" w:eastAsia="Arial" w:hAnsi="Arial"/>
                <w:sz w:val="18"/>
              </w:rPr>
              <w:t xml:space="preserve">Crédit bénéficiant d’une subvention directe ou indirecte de la part d’une société non financière (par exemple, prise en charge partielle ou totale des intérêts débiteurs) transitant par les comptes de l’établissement financier : 2 </w:t>
            </w:r>
          </w:p>
          <w:p w:rsidP="00A65F26" w:rsidR="00A65F26" w:rsidRDefault="00A65F26">
            <w:pPr>
              <w:numPr>
                <w:ilvl w:val="0"/>
                <w:numId w:val="60"/>
              </w:numPr>
              <w:spacing w:after="75" w:line="259" w:lineRule="auto"/>
              <w:ind w:hanging="360" w:right="51"/>
            </w:pPr>
            <w:r>
              <w:rPr>
                <w:rFonts w:ascii="Arial" w:cs="Arial" w:eastAsia="Arial" w:hAnsi="Arial"/>
                <w:sz w:val="18"/>
              </w:rPr>
              <w:t xml:space="preserve">Autre cas : 0 </w:t>
            </w:r>
          </w:p>
          <w:p w:rsidP="00A65F26" w:rsidR="00A65F26" w:rsidRDefault="00A65F26">
            <w:pPr>
              <w:spacing w:after="0" w:line="259" w:lineRule="auto"/>
              <w:ind w:firstLine="0" w:left="2" w:right="50"/>
            </w:pPr>
            <w:r>
              <w:rPr>
                <w:rFonts w:ascii="Arial" w:cs="Arial" w:eastAsia="Arial" w:hAnsi="Arial"/>
                <w:sz w:val="18"/>
              </w:rPr>
              <w:t xml:space="preserve">Il convient de saisir la valeur 0 si le prêt concerné ne bénéficie d’aucune aide ou si son taux n’est régi par aucune réglementation. Il convient également de saisir la valeur 0 si le crédit concerné bénéficie d’une aide dont la nature diffère des deux premiers cas. </w:t>
            </w:r>
          </w:p>
        </w:tc>
      </w:tr>
      <w:tr w:rsidR="0014587F" w:rsidTr="0014587F">
        <w:trPr>
          <w:trHeight w:val="1120"/>
        </w:trPr>
        <w:tc>
          <w:tcPr>
            <w:tcW w:type="dxa" w:w="916"/>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0" w:right="0"/>
              <w:jc w:val="left"/>
            </w:pPr>
            <w:r>
              <w:rPr>
                <w:rFonts w:ascii="Arial" w:cs="Arial" w:eastAsia="Arial" w:hAnsi="Arial"/>
                <w:b/>
                <w:sz w:val="18"/>
              </w:rPr>
              <w:t xml:space="preserve">PRT_RS TR </w:t>
            </w:r>
          </w:p>
        </w:tc>
        <w:tc>
          <w:tcPr>
            <w:tcW w:type="dxa" w:w="1219"/>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Prêt restructuré </w:t>
            </w:r>
          </w:p>
        </w:tc>
        <w:tc>
          <w:tcPr>
            <w:tcW w:type="dxa" w:w="1064"/>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Booléen </w:t>
            </w:r>
          </w:p>
        </w:tc>
        <w:tc>
          <w:tcPr>
            <w:tcW w:type="dxa" w:w="1193"/>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1"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CO</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bottom"/>
          </w:tcPr>
          <w:p w:rsidP="0093151A" w:rsidR="0014587F" w:rsidRDefault="0014587F">
            <w:pPr>
              <w:spacing w:after="149" w:line="239" w:lineRule="auto"/>
              <w:ind w:firstLine="0" w:left="2" w:right="52"/>
            </w:pPr>
            <w:r>
              <w:rPr>
                <w:rFonts w:ascii="Arial" w:cs="Arial" w:eastAsia="Arial" w:hAnsi="Arial"/>
                <w:sz w:val="18"/>
              </w:rPr>
              <w:t xml:space="preserve">La variable « Prêt restructuré » identifie les crédits octroyés dans le cadre d’un rachat de crédit : </w:t>
            </w:r>
          </w:p>
          <w:p w:rsidP="0093151A" w:rsidR="0014587F" w:rsidRDefault="0014587F">
            <w:pPr>
              <w:numPr>
                <w:ilvl w:val="0"/>
                <w:numId w:val="61"/>
              </w:numPr>
              <w:spacing w:after="0" w:line="259" w:lineRule="auto"/>
              <w:ind w:hanging="360" w:right="0"/>
              <w:jc w:val="left"/>
            </w:pPr>
            <w:r>
              <w:rPr>
                <w:rFonts w:ascii="Arial" w:cs="Arial" w:eastAsia="Arial" w:hAnsi="Arial"/>
                <w:sz w:val="18"/>
              </w:rPr>
              <w:t xml:space="preserve">Rachat de crédit : 1 </w:t>
            </w:r>
          </w:p>
          <w:p w:rsidP="0093151A" w:rsidR="0014587F" w:rsidRDefault="0014587F">
            <w:pPr>
              <w:numPr>
                <w:ilvl w:val="0"/>
                <w:numId w:val="61"/>
              </w:numPr>
              <w:spacing w:after="0" w:line="259" w:lineRule="auto"/>
              <w:ind w:hanging="360" w:right="0"/>
              <w:jc w:val="left"/>
            </w:pPr>
            <w:r>
              <w:rPr>
                <w:rFonts w:ascii="Arial" w:cs="Arial" w:eastAsia="Arial" w:hAnsi="Arial"/>
                <w:sz w:val="18"/>
              </w:rPr>
              <w:t xml:space="preserve">Autre objet : 0 </w:t>
            </w:r>
          </w:p>
        </w:tc>
      </w:tr>
      <w:tr w:rsidR="0014587F" w:rsidTr="0093151A">
        <w:trPr>
          <w:trHeight w:val="633"/>
        </w:trPr>
        <w:tc>
          <w:tcPr>
            <w:tcW w:type="dxa" w:w="916"/>
            <w:tcBorders>
              <w:top w:color="000000" w:space="0" w:sz="6" w:val="single"/>
              <w:left w:color="000000" w:space="0" w:sz="6" w:val="single"/>
              <w:bottom w:color="000000" w:space="0" w:sz="6" w:val="single"/>
              <w:right w:color="000000" w:space="0" w:sz="6" w:val="single"/>
            </w:tcBorders>
            <w:shd w:color="auto" w:fill="E5E5E5" w:val="clear"/>
          </w:tcPr>
          <w:p w:rsidP="0093151A" w:rsidR="0014587F" w:rsidRDefault="0014587F">
            <w:pPr>
              <w:spacing w:after="0" w:line="259" w:lineRule="auto"/>
              <w:ind w:firstLine="0" w:left="0" w:right="0"/>
              <w:jc w:val="left"/>
            </w:pPr>
            <w:r>
              <w:rPr>
                <w:rFonts w:ascii="Arial" w:cs="Arial" w:eastAsia="Arial" w:hAnsi="Arial"/>
                <w:b/>
                <w:sz w:val="18"/>
              </w:rPr>
              <w:t xml:space="preserve">CODE XML </w:t>
            </w:r>
          </w:p>
        </w:tc>
        <w:tc>
          <w:tcPr>
            <w:tcW w:type="dxa" w:w="1219"/>
            <w:tcBorders>
              <w:top w:color="000000" w:space="0" w:sz="6" w:val="single"/>
              <w:left w:color="000000" w:space="0" w:sz="6" w:val="single"/>
              <w:bottom w:color="000000" w:space="0" w:sz="6" w:val="single"/>
              <w:right w:color="000000" w:space="0" w:sz="6" w:val="single"/>
            </w:tcBorders>
            <w:shd w:color="auto" w:fill="E5E5E5" w:val="clear"/>
          </w:tcPr>
          <w:p w:rsidP="0093151A" w:rsidR="0014587F" w:rsidRDefault="0014587F">
            <w:pPr>
              <w:spacing w:after="0" w:line="259" w:lineRule="auto"/>
              <w:ind w:firstLine="0" w:left="2" w:right="0"/>
              <w:jc w:val="left"/>
            </w:pPr>
            <w:r>
              <w:rPr>
                <w:rFonts w:ascii="Arial" w:cs="Arial" w:eastAsia="Arial" w:hAnsi="Arial"/>
                <w:b/>
                <w:sz w:val="18"/>
              </w:rPr>
              <w:t xml:space="preserve">LIBELLE </w:t>
            </w:r>
          </w:p>
        </w:tc>
        <w:tc>
          <w:tcPr>
            <w:tcW w:type="dxa" w:w="1064"/>
            <w:tcBorders>
              <w:top w:color="000000" w:space="0" w:sz="6" w:val="single"/>
              <w:left w:color="000000" w:space="0" w:sz="6" w:val="single"/>
              <w:bottom w:color="000000" w:space="0" w:sz="6" w:val="single"/>
              <w:right w:color="000000" w:space="0" w:sz="6" w:val="single"/>
            </w:tcBorders>
            <w:shd w:color="auto" w:fill="E5E5E5" w:val="clear"/>
          </w:tcPr>
          <w:p w:rsidP="0093151A" w:rsidR="0014587F" w:rsidRDefault="0014587F">
            <w:pPr>
              <w:spacing w:after="0" w:line="259" w:lineRule="auto"/>
              <w:ind w:firstLine="0" w:left="2" w:right="0"/>
              <w:jc w:val="left"/>
            </w:pPr>
            <w:r>
              <w:rPr>
                <w:rFonts w:ascii="Arial" w:cs="Arial" w:eastAsia="Arial" w:hAnsi="Arial"/>
                <w:b/>
                <w:sz w:val="18"/>
              </w:rPr>
              <w:t xml:space="preserve">TYPE </w:t>
            </w:r>
          </w:p>
        </w:tc>
        <w:tc>
          <w:tcPr>
            <w:tcW w:type="dxa" w:w="1193"/>
            <w:tcBorders>
              <w:top w:color="000000" w:space="0" w:sz="6" w:val="single"/>
              <w:left w:color="000000" w:space="0" w:sz="6" w:val="single"/>
              <w:bottom w:color="000000" w:space="0" w:sz="6" w:val="single"/>
              <w:right w:color="000000" w:space="0" w:sz="6" w:val="single"/>
            </w:tcBorders>
            <w:shd w:color="auto" w:fill="E5E5E5" w:val="clear"/>
          </w:tcPr>
          <w:p w:rsidP="0093151A" w:rsidR="0014587F" w:rsidRDefault="0014587F">
            <w:pPr>
              <w:spacing w:after="0" w:line="259" w:lineRule="auto"/>
              <w:ind w:firstLine="0" w:left="2" w:right="0"/>
              <w:jc w:val="left"/>
            </w:pPr>
            <w:r>
              <w:rPr>
                <w:rFonts w:ascii="Arial" w:cs="Arial" w:eastAsia="Arial" w:hAnsi="Arial"/>
                <w:b/>
                <w:sz w:val="18"/>
              </w:rPr>
              <w:t xml:space="preserve">LONGUEUR </w:t>
            </w:r>
          </w:p>
        </w:tc>
        <w:tc>
          <w:tcPr>
            <w:tcW w:type="dxa" w:w="1096"/>
            <w:tcBorders>
              <w:top w:color="000000" w:space="0" w:sz="6" w:val="single"/>
              <w:left w:color="000000" w:space="0" w:sz="6" w:val="single"/>
              <w:bottom w:color="000000" w:space="0" w:sz="6" w:val="single"/>
              <w:right w:color="000000" w:space="0" w:sz="6" w:val="single"/>
            </w:tcBorders>
            <w:shd w:color="auto" w:fill="E5E5E5" w:val="clear"/>
          </w:tcPr>
          <w:p w:rsidP="0093151A" w:rsidR="0014587F" w:rsidRDefault="0014587F" w:rsidRPr="007C62AC">
            <w:pPr>
              <w:spacing w:after="0" w:line="259" w:lineRule="auto"/>
              <w:ind w:firstLine="0" w:left="2" w:right="0"/>
              <w:jc w:val="left"/>
              <w:rPr>
                <w:lang w:val="en-US"/>
              </w:rPr>
            </w:pPr>
            <w:r w:rsidRPr="007C62AC">
              <w:rPr>
                <w:rFonts w:ascii="Arial" w:cs="Arial" w:eastAsia="Arial" w:hAnsi="Arial"/>
                <w:b/>
                <w:sz w:val="18"/>
                <w:lang w:val="en-US"/>
              </w:rPr>
              <w:t>PRESENC</w:t>
            </w:r>
          </w:p>
          <w:p w:rsidP="0093151A" w:rsidR="0014587F" w:rsidRDefault="0014587F"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688"/>
            <w:tcBorders>
              <w:top w:color="000000" w:space="0" w:sz="6" w:val="single"/>
              <w:left w:color="000000" w:space="0" w:sz="6" w:val="single"/>
              <w:bottom w:color="000000" w:space="0" w:sz="6" w:val="single"/>
              <w:right w:color="000000" w:space="0" w:sz="6" w:val="single"/>
            </w:tcBorders>
            <w:shd w:color="auto" w:fill="E5E5E5" w:val="clear"/>
          </w:tcPr>
          <w:p w:rsidP="0093151A" w:rsidR="0014587F" w:rsidRDefault="0014587F">
            <w:pPr>
              <w:spacing w:after="0" w:line="259" w:lineRule="auto"/>
              <w:ind w:firstLine="0" w:left="2" w:right="0"/>
              <w:jc w:val="left"/>
            </w:pPr>
            <w:r>
              <w:rPr>
                <w:rFonts w:ascii="Arial" w:cs="Arial" w:eastAsia="Arial" w:hAnsi="Arial"/>
                <w:b/>
                <w:sz w:val="18"/>
              </w:rPr>
              <w:t>COMMENTAIRES</w:t>
            </w:r>
          </w:p>
        </w:tc>
      </w:tr>
      <w:tr w:rsidR="0014587F" w:rsidTr="0093151A">
        <w:trPr>
          <w:trHeight w:val="2446"/>
        </w:trPr>
        <w:tc>
          <w:tcPr>
            <w:tcW w:type="dxa" w:w="916"/>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0" w:right="0"/>
              <w:jc w:val="left"/>
            </w:pPr>
            <w:r>
              <w:rPr>
                <w:rFonts w:ascii="Arial" w:cs="Arial" w:eastAsia="Arial" w:hAnsi="Arial"/>
                <w:b/>
                <w:sz w:val="18"/>
              </w:rPr>
              <w:t>TX_CO</w:t>
            </w:r>
          </w:p>
          <w:p w:rsidP="0093151A" w:rsidR="0014587F" w:rsidRDefault="0014587F">
            <w:pPr>
              <w:spacing w:after="0" w:line="259" w:lineRule="auto"/>
              <w:ind w:firstLine="0" w:left="0" w:right="0"/>
              <w:jc w:val="left"/>
            </w:pPr>
            <w:r>
              <w:rPr>
                <w:rFonts w:ascii="Arial" w:cs="Arial" w:eastAsia="Arial" w:hAnsi="Arial"/>
                <w:b/>
                <w:sz w:val="18"/>
              </w:rPr>
              <w:t>MM_DE</w:t>
            </w:r>
          </w:p>
          <w:p w:rsidP="0093151A" w:rsidR="0014587F" w:rsidRDefault="0014587F">
            <w:pPr>
              <w:spacing w:after="0" w:line="259" w:lineRule="auto"/>
              <w:ind w:firstLine="0" w:left="0" w:right="0"/>
              <w:jc w:val="left"/>
            </w:pPr>
            <w:r>
              <w:rPr>
                <w:rFonts w:ascii="Arial" w:cs="Arial" w:eastAsia="Arial" w:hAnsi="Arial"/>
                <w:b/>
                <w:sz w:val="18"/>
              </w:rPr>
              <w:t xml:space="preserve">C </w:t>
            </w:r>
          </w:p>
        </w:tc>
        <w:tc>
          <w:tcPr>
            <w:tcW w:type="dxa" w:w="1219"/>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Taux de la commission de découvert </w:t>
            </w:r>
          </w:p>
        </w:tc>
        <w:tc>
          <w:tcPr>
            <w:tcW w:type="dxa" w:w="1064"/>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1" w:right="0"/>
              <w:jc w:val="left"/>
            </w:pPr>
            <w:r>
              <w:rPr>
                <w:rFonts w:ascii="Arial" w:cs="Arial" w:eastAsia="Arial" w:hAnsi="Arial"/>
                <w:sz w:val="18"/>
              </w:rPr>
              <w:t xml:space="preserve">6 </w:t>
            </w:r>
          </w:p>
        </w:tc>
        <w:tc>
          <w:tcPr>
            <w:tcW w:type="dxa" w:w="1096"/>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CO </w:t>
            </w:r>
          </w:p>
        </w:tc>
        <w:tc>
          <w:tcPr>
            <w:tcW w:type="dxa" w:w="3688"/>
            <w:tcBorders>
              <w:top w:color="000000" w:space="0" w:sz="6" w:val="single"/>
              <w:left w:color="000000" w:space="0" w:sz="6" w:val="single"/>
              <w:bottom w:color="000000" w:space="0" w:sz="6" w:val="single"/>
              <w:right w:color="000000" w:space="0" w:sz="6" w:val="single"/>
            </w:tcBorders>
          </w:tcPr>
          <w:p w:rsidP="0093151A" w:rsidR="0014587F" w:rsidRDefault="0014587F">
            <w:pPr>
              <w:spacing w:after="121" w:line="240" w:lineRule="auto"/>
              <w:ind w:firstLine="0" w:left="2" w:right="50"/>
            </w:pPr>
            <w:r>
              <w:rPr>
                <w:rFonts w:ascii="Arial" w:cs="Arial" w:eastAsia="Arial" w:hAnsi="Arial"/>
                <w:sz w:val="18"/>
              </w:rPr>
              <w:t xml:space="preserve">Le taux de la commission de découvert est renseigné sur 6 caractères (4 décimales après la virgule, même s’il s’agit de zéros) et indiqués sans virgule ni point décimal.  </w:t>
            </w:r>
          </w:p>
          <w:p w:rsidP="0093151A" w:rsidR="0014587F" w:rsidRDefault="0014587F">
            <w:pPr>
              <w:spacing w:after="121" w:line="239" w:lineRule="auto"/>
              <w:ind w:firstLine="0" w:left="2" w:right="0"/>
              <w:jc w:val="left"/>
            </w:pPr>
            <w:r>
              <w:rPr>
                <w:rFonts w:ascii="Arial" w:cs="Arial" w:eastAsia="Arial" w:hAnsi="Arial"/>
                <w:sz w:val="18"/>
              </w:rPr>
              <w:t xml:space="preserve">La valeur du TX_COMM_DEC est positive ou nulle. </w:t>
            </w:r>
          </w:p>
          <w:p w:rsidP="0093151A" w:rsidR="0014587F" w:rsidRDefault="0014587F">
            <w:pPr>
              <w:spacing w:after="0" w:line="259" w:lineRule="auto"/>
              <w:ind w:firstLine="0" w:left="2" w:right="51"/>
            </w:pPr>
            <w:r>
              <w:rPr>
                <w:rFonts w:ascii="Arial" w:cs="Arial" w:eastAsia="Arial" w:hAnsi="Arial"/>
                <w:sz w:val="18"/>
              </w:rPr>
              <w:t xml:space="preserve">Précéder le taux de la commission de découvert d’un nombre de 0 suffisant pour que la longueur de la valeur corresponde à la longueur requise. </w:t>
            </w:r>
          </w:p>
        </w:tc>
      </w:tr>
      <w:tr w:rsidR="0014587F" w:rsidTr="0093151A">
        <w:trPr>
          <w:trHeight w:val="1520"/>
        </w:trPr>
        <w:tc>
          <w:tcPr>
            <w:tcW w:type="dxa" w:w="916"/>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0" w:right="0"/>
            </w:pPr>
            <w:r>
              <w:rPr>
                <w:rFonts w:ascii="Arial" w:cs="Arial" w:eastAsia="Arial" w:hAnsi="Arial"/>
                <w:b/>
                <w:sz w:val="18"/>
              </w:rPr>
              <w:t>ZONE_R</w:t>
            </w:r>
          </w:p>
          <w:p w:rsidP="0093151A" w:rsidR="0014587F" w:rsidRDefault="0014587F">
            <w:pPr>
              <w:spacing w:after="0" w:line="259" w:lineRule="auto"/>
              <w:ind w:firstLine="0" w:left="0" w:right="0"/>
              <w:jc w:val="left"/>
            </w:pPr>
            <w:r>
              <w:rPr>
                <w:rFonts w:ascii="Arial" w:cs="Arial" w:eastAsia="Arial" w:hAnsi="Arial"/>
                <w:b/>
                <w:sz w:val="18"/>
              </w:rPr>
              <w:t xml:space="preserve">D </w:t>
            </w:r>
          </w:p>
        </w:tc>
        <w:tc>
          <w:tcPr>
            <w:tcW w:type="dxa" w:w="1219"/>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Zone de résidence </w:t>
            </w:r>
          </w:p>
        </w:tc>
        <w:tc>
          <w:tcPr>
            <w:tcW w:type="dxa" w:w="1064"/>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3" w:right="0"/>
              <w:jc w:val="left"/>
            </w:pPr>
            <w:r>
              <w:rPr>
                <w:rFonts w:ascii="Arial" w:cs="Arial" w:eastAsia="Arial" w:hAnsi="Arial"/>
                <w:sz w:val="18"/>
              </w:rPr>
              <w:t>OB</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bottom"/>
          </w:tcPr>
          <w:p w:rsidP="0093151A" w:rsidR="0014587F" w:rsidRDefault="0014587F">
            <w:pPr>
              <w:spacing w:after="147" w:line="241" w:lineRule="auto"/>
              <w:ind w:firstLine="0" w:left="2" w:right="0"/>
            </w:pPr>
            <w:r>
              <w:rPr>
                <w:rFonts w:ascii="Arial" w:cs="Arial" w:eastAsia="Arial" w:hAnsi="Arial"/>
                <w:sz w:val="18"/>
              </w:rPr>
              <w:t xml:space="preserve">La zone de résidence du client codifiée de la façon suivante : </w:t>
            </w:r>
          </w:p>
          <w:p w:rsidP="0093151A" w:rsidR="0014587F" w:rsidRDefault="0014587F">
            <w:pPr>
              <w:numPr>
                <w:ilvl w:val="0"/>
                <w:numId w:val="62"/>
              </w:numPr>
              <w:spacing w:after="0" w:line="259" w:lineRule="auto"/>
              <w:ind w:hanging="360" w:right="26"/>
              <w:jc w:val="left"/>
            </w:pPr>
            <w:r>
              <w:rPr>
                <w:rFonts w:ascii="Arial" w:cs="Arial" w:eastAsia="Arial" w:hAnsi="Arial"/>
                <w:sz w:val="18"/>
              </w:rPr>
              <w:t xml:space="preserve">Bénéficiaire résident : 1 </w:t>
            </w:r>
          </w:p>
          <w:p w:rsidP="0093151A" w:rsidR="0014587F" w:rsidRDefault="0014587F">
            <w:pPr>
              <w:numPr>
                <w:ilvl w:val="0"/>
                <w:numId w:val="62"/>
              </w:numPr>
              <w:spacing w:after="0" w:line="259" w:lineRule="auto"/>
              <w:ind w:hanging="360" w:right="26"/>
              <w:jc w:val="left"/>
            </w:pPr>
            <w:r>
              <w:rPr>
                <w:rFonts w:ascii="Arial" w:cs="Arial" w:eastAsia="Arial" w:hAnsi="Arial"/>
                <w:sz w:val="18"/>
              </w:rPr>
              <w:t xml:space="preserve">Bénéficiaire non résident mais appartenant à l’un des pays de la zone euro : 0 </w:t>
            </w:r>
          </w:p>
        </w:tc>
      </w:tr>
      <w:tr w:rsidR="0014587F" w:rsidTr="0093151A">
        <w:trPr>
          <w:trHeight w:val="997"/>
        </w:trPr>
        <w:tc>
          <w:tcPr>
            <w:tcW w:type="dxa" w:w="916"/>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0" w:right="0"/>
              <w:jc w:val="left"/>
            </w:pPr>
            <w:r>
              <w:rPr>
                <w:rFonts w:ascii="Arial" w:cs="Arial" w:eastAsia="Arial" w:hAnsi="Arial"/>
                <w:b/>
                <w:sz w:val="18"/>
              </w:rPr>
              <w:t xml:space="preserve">MT_RE MBRST </w:t>
            </w:r>
          </w:p>
        </w:tc>
        <w:tc>
          <w:tcPr>
            <w:tcW w:type="dxa" w:w="1219"/>
            <w:tcBorders>
              <w:top w:color="000000" w:space="0" w:sz="6" w:val="single"/>
              <w:left w:color="000000" w:space="0" w:sz="6" w:val="single"/>
              <w:bottom w:color="000000" w:space="0" w:sz="6" w:val="single"/>
              <w:right w:color="000000" w:space="0" w:sz="6" w:val="single"/>
            </w:tcBorders>
            <w:vAlign w:val="center"/>
          </w:tcPr>
          <w:p w:rsidP="0093151A" w:rsidR="0014587F" w:rsidRDefault="0014587F">
            <w:pPr>
              <w:spacing w:after="0" w:line="259" w:lineRule="auto"/>
              <w:ind w:firstLine="0" w:left="2" w:right="0"/>
              <w:jc w:val="left"/>
            </w:pPr>
            <w:r>
              <w:rPr>
                <w:rFonts w:ascii="Arial" w:cs="Arial" w:eastAsia="Arial" w:hAnsi="Arial"/>
                <w:sz w:val="18"/>
              </w:rPr>
              <w:t xml:space="preserve">Montant du </w:t>
            </w:r>
          </w:p>
          <w:p w:rsidP="0093151A" w:rsidR="0014587F" w:rsidRDefault="0014587F">
            <w:pPr>
              <w:spacing w:after="0" w:line="259" w:lineRule="auto"/>
              <w:ind w:firstLine="0" w:left="2" w:right="0"/>
              <w:jc w:val="left"/>
            </w:pPr>
            <w:r>
              <w:rPr>
                <w:rFonts w:ascii="Arial" w:cs="Arial" w:eastAsia="Arial" w:hAnsi="Arial"/>
                <w:sz w:val="18"/>
              </w:rPr>
              <w:t>remboursem</w:t>
            </w:r>
          </w:p>
          <w:p w:rsidP="0093151A" w:rsidR="0014587F" w:rsidRDefault="0014587F">
            <w:pPr>
              <w:spacing w:after="0" w:line="259" w:lineRule="auto"/>
              <w:ind w:firstLine="0" w:left="2" w:right="0"/>
              <w:jc w:val="left"/>
            </w:pPr>
            <w:r>
              <w:rPr>
                <w:rFonts w:ascii="Arial" w:cs="Arial" w:eastAsia="Arial" w:hAnsi="Arial"/>
                <w:sz w:val="18"/>
              </w:rPr>
              <w:t xml:space="preserve">ent </w:t>
            </w:r>
          </w:p>
        </w:tc>
        <w:tc>
          <w:tcPr>
            <w:tcW w:type="dxa" w:w="1064"/>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11 </w:t>
            </w:r>
          </w:p>
        </w:tc>
        <w:tc>
          <w:tcPr>
            <w:tcW w:type="dxa" w:w="1096"/>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CO</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center"/>
          </w:tcPr>
          <w:p w:rsidP="0093151A" w:rsidR="0014587F" w:rsidRDefault="0014587F">
            <w:pPr>
              <w:spacing w:after="121" w:line="239" w:lineRule="auto"/>
              <w:ind w:firstLine="0" w:left="2" w:right="0"/>
            </w:pPr>
            <w:r>
              <w:rPr>
                <w:rFonts w:ascii="Arial" w:cs="Arial" w:eastAsia="Arial" w:hAnsi="Arial"/>
                <w:sz w:val="18"/>
              </w:rPr>
              <w:t xml:space="preserve">Le montant du remboursement est exprimé en euros, sans décimale </w:t>
            </w:r>
          </w:p>
          <w:p w:rsidP="0093151A" w:rsidR="0014587F" w:rsidRDefault="0014587F">
            <w:pPr>
              <w:spacing w:after="0" w:line="259" w:lineRule="auto"/>
              <w:ind w:firstLine="0" w:left="2" w:right="0"/>
              <w:jc w:val="left"/>
            </w:pPr>
            <w:r>
              <w:rPr>
                <w:rFonts w:ascii="Arial" w:cs="Arial" w:eastAsia="Arial" w:hAnsi="Arial"/>
                <w:sz w:val="18"/>
              </w:rPr>
              <w:t xml:space="preserve">La valeur est strictement positive. </w:t>
            </w:r>
          </w:p>
        </w:tc>
      </w:tr>
      <w:tr w:rsidR="0014587F" w:rsidTr="0093151A">
        <w:trPr>
          <w:trHeight w:val="1159"/>
        </w:trPr>
        <w:tc>
          <w:tcPr>
            <w:tcW w:type="dxa" w:w="916"/>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0" w:right="0"/>
              <w:jc w:val="left"/>
            </w:pPr>
            <w:r>
              <w:rPr>
                <w:rFonts w:ascii="Arial" w:cs="Arial" w:eastAsia="Arial" w:hAnsi="Arial"/>
                <w:b/>
                <w:sz w:val="18"/>
              </w:rPr>
              <w:t xml:space="preserve">PERIOD _RBRST </w:t>
            </w:r>
          </w:p>
        </w:tc>
        <w:tc>
          <w:tcPr>
            <w:tcW w:type="dxa" w:w="1219"/>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Périodicité </w:t>
            </w:r>
          </w:p>
          <w:p w:rsidP="0093151A" w:rsidR="0014587F" w:rsidRDefault="0014587F">
            <w:pPr>
              <w:spacing w:after="0" w:line="259" w:lineRule="auto"/>
              <w:ind w:firstLine="0" w:left="2" w:right="0"/>
              <w:jc w:val="left"/>
            </w:pPr>
            <w:r>
              <w:rPr>
                <w:rFonts w:ascii="Arial" w:cs="Arial" w:eastAsia="Arial" w:hAnsi="Arial"/>
                <w:sz w:val="18"/>
              </w:rPr>
              <w:t>remboursem</w:t>
            </w:r>
          </w:p>
          <w:p w:rsidP="0093151A" w:rsidR="0014587F" w:rsidRDefault="0014587F">
            <w:pPr>
              <w:spacing w:after="0" w:line="259" w:lineRule="auto"/>
              <w:ind w:firstLine="0" w:left="2" w:right="0"/>
              <w:jc w:val="left"/>
            </w:pPr>
            <w:r>
              <w:rPr>
                <w:rFonts w:ascii="Arial" w:cs="Arial" w:eastAsia="Arial" w:hAnsi="Arial"/>
                <w:sz w:val="18"/>
              </w:rPr>
              <w:t xml:space="preserve">ent </w:t>
            </w:r>
          </w:p>
        </w:tc>
        <w:tc>
          <w:tcPr>
            <w:tcW w:type="dxa" w:w="1064"/>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1"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CO</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bottom"/>
          </w:tcPr>
          <w:p w:rsidP="0093151A" w:rsidR="0014587F" w:rsidRDefault="0014587F">
            <w:pPr>
              <w:spacing w:after="147" w:line="241" w:lineRule="auto"/>
              <w:ind w:firstLine="0" w:left="2" w:right="0"/>
            </w:pPr>
            <w:r>
              <w:rPr>
                <w:rFonts w:ascii="Arial" w:cs="Arial" w:eastAsia="Arial" w:hAnsi="Arial"/>
                <w:sz w:val="18"/>
              </w:rPr>
              <w:t xml:space="preserve">La périodicité de remboursement est codifiée de la façon suivante : </w:t>
            </w:r>
          </w:p>
          <w:p w:rsidP="0093151A" w:rsidR="0014587F" w:rsidRDefault="0014587F" w:rsidRPr="00A65F26">
            <w:pPr>
              <w:numPr>
                <w:ilvl w:val="0"/>
                <w:numId w:val="62"/>
              </w:numPr>
              <w:spacing w:after="0" w:line="259" w:lineRule="auto"/>
              <w:ind w:hanging="360" w:right="26"/>
              <w:jc w:val="left"/>
            </w:pPr>
            <w:r>
              <w:rPr>
                <w:rFonts w:ascii="Arial" w:cs="Arial" w:eastAsia="Arial" w:hAnsi="Arial"/>
                <w:sz w:val="18"/>
              </w:rPr>
              <w:t>Mensuelle : 0</w:t>
            </w:r>
          </w:p>
          <w:p w:rsidP="0093151A" w:rsidR="0014587F" w:rsidRDefault="0014587F" w:rsidRPr="00A65F26">
            <w:pPr>
              <w:numPr>
                <w:ilvl w:val="0"/>
                <w:numId w:val="62"/>
              </w:numPr>
              <w:spacing w:after="0" w:line="259" w:lineRule="auto"/>
              <w:ind w:hanging="360" w:right="26"/>
              <w:jc w:val="left"/>
            </w:pPr>
            <w:r>
              <w:rPr>
                <w:rFonts w:ascii="Arial" w:cs="Arial" w:eastAsia="Arial" w:hAnsi="Arial"/>
                <w:sz w:val="18"/>
              </w:rPr>
              <w:t>Trimestr</w:t>
            </w:r>
            <w:r w:rsidR="0081377E">
              <w:rPr>
                <w:rFonts w:ascii="Arial" w:cs="Arial" w:eastAsia="Arial" w:hAnsi="Arial"/>
                <w:sz w:val="18"/>
              </w:rPr>
              <w:t>i</w:t>
            </w:r>
            <w:r>
              <w:rPr>
                <w:rFonts w:ascii="Arial" w:cs="Arial" w:eastAsia="Arial" w:hAnsi="Arial"/>
                <w:sz w:val="18"/>
              </w:rPr>
              <w:t>elle : 1</w:t>
            </w:r>
          </w:p>
          <w:p w:rsidP="0093151A" w:rsidR="0014587F" w:rsidRDefault="0014587F">
            <w:pPr>
              <w:numPr>
                <w:ilvl w:val="0"/>
                <w:numId w:val="62"/>
              </w:numPr>
              <w:spacing w:after="0" w:line="259" w:lineRule="auto"/>
              <w:ind w:hanging="360" w:right="26"/>
              <w:jc w:val="left"/>
            </w:pPr>
            <w:r>
              <w:rPr>
                <w:rFonts w:ascii="Arial" w:cs="Arial" w:eastAsia="Arial" w:hAnsi="Arial"/>
                <w:sz w:val="18"/>
              </w:rPr>
              <w:t xml:space="preserve">Autre : 2. </w:t>
            </w:r>
          </w:p>
        </w:tc>
      </w:tr>
      <w:tr w:rsidR="0014587F" w:rsidTr="0093151A">
        <w:trPr>
          <w:trHeight w:val="2374"/>
        </w:trPr>
        <w:tc>
          <w:tcPr>
            <w:tcW w:type="dxa" w:w="916"/>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0" w:right="0"/>
            </w:pPr>
            <w:r>
              <w:rPr>
                <w:rFonts w:ascii="Arial" w:cs="Arial" w:eastAsia="Arial" w:hAnsi="Arial"/>
                <w:b/>
                <w:sz w:val="18"/>
              </w:rPr>
              <w:t xml:space="preserve">SURETE </w:t>
            </w:r>
          </w:p>
        </w:tc>
        <w:tc>
          <w:tcPr>
            <w:tcW w:type="dxa" w:w="1219"/>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Type de sûreté </w:t>
            </w:r>
          </w:p>
        </w:tc>
        <w:tc>
          <w:tcPr>
            <w:tcW w:type="dxa" w:w="1064"/>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3" w:right="0"/>
              <w:jc w:val="left"/>
            </w:pPr>
            <w:r>
              <w:rPr>
                <w:rFonts w:ascii="Arial" w:cs="Arial" w:eastAsia="Arial" w:hAnsi="Arial"/>
                <w:sz w:val="18"/>
              </w:rPr>
              <w:t>OB</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bottom"/>
          </w:tcPr>
          <w:p w:rsidP="0093151A" w:rsidR="0014587F" w:rsidRDefault="0014587F">
            <w:pPr>
              <w:spacing w:after="144" w:line="246" w:lineRule="auto"/>
              <w:ind w:firstLine="0" w:left="2" w:right="0"/>
              <w:jc w:val="left"/>
            </w:pPr>
            <w:r>
              <w:rPr>
                <w:rFonts w:ascii="Arial" w:cs="Arial" w:eastAsia="Arial" w:hAnsi="Arial"/>
                <w:sz w:val="18"/>
              </w:rPr>
              <w:t xml:space="preserve">Le type de sûreté garantissant éventuellement le contrat de crédit : </w:t>
            </w:r>
          </w:p>
          <w:p w:rsidP="0093151A" w:rsidR="0014587F" w:rsidRDefault="0014587F">
            <w:pPr>
              <w:numPr>
                <w:ilvl w:val="0"/>
                <w:numId w:val="63"/>
              </w:numPr>
              <w:spacing w:after="0" w:line="259" w:lineRule="auto"/>
              <w:ind w:hanging="360" w:right="0"/>
              <w:jc w:val="left"/>
            </w:pPr>
            <w:r>
              <w:rPr>
                <w:rFonts w:ascii="Arial" w:cs="Arial" w:eastAsia="Arial" w:hAnsi="Arial"/>
                <w:sz w:val="18"/>
              </w:rPr>
              <w:t xml:space="preserve">Crédits garantis par des sûretés </w:t>
            </w:r>
          </w:p>
          <w:p w:rsidP="0093151A" w:rsidR="0014587F" w:rsidRDefault="0014587F">
            <w:pPr>
              <w:spacing w:after="0" w:line="259" w:lineRule="auto"/>
              <w:ind w:firstLine="0" w:left="362" w:right="0"/>
              <w:jc w:val="left"/>
            </w:pPr>
            <w:r>
              <w:rPr>
                <w:rFonts w:ascii="Arial" w:cs="Arial" w:eastAsia="Arial" w:hAnsi="Arial"/>
                <w:sz w:val="18"/>
              </w:rPr>
              <w:t xml:space="preserve">immobilières : 1 </w:t>
            </w:r>
          </w:p>
          <w:p w:rsidP="0093151A" w:rsidR="0014587F" w:rsidRDefault="0014587F">
            <w:pPr>
              <w:numPr>
                <w:ilvl w:val="0"/>
                <w:numId w:val="63"/>
              </w:numPr>
              <w:spacing w:after="12" w:line="241" w:lineRule="auto"/>
              <w:ind w:hanging="360" w:right="0"/>
              <w:jc w:val="left"/>
            </w:pPr>
            <w:r>
              <w:rPr>
                <w:rFonts w:ascii="Arial" w:cs="Arial" w:eastAsia="Arial" w:hAnsi="Arial"/>
                <w:sz w:val="18"/>
              </w:rPr>
              <w:t xml:space="preserve">Crédits garantis par des sûretés autres qu’immobilières : 2 </w:t>
            </w:r>
          </w:p>
          <w:p w:rsidP="0093151A" w:rsidR="0014587F" w:rsidRDefault="0014587F">
            <w:pPr>
              <w:numPr>
                <w:ilvl w:val="0"/>
                <w:numId w:val="63"/>
              </w:numPr>
              <w:spacing w:after="27" w:line="241" w:lineRule="auto"/>
              <w:ind w:hanging="360" w:right="0"/>
              <w:jc w:val="left"/>
            </w:pPr>
            <w:r>
              <w:rPr>
                <w:rFonts w:ascii="Arial" w:cs="Arial" w:eastAsia="Arial" w:hAnsi="Arial"/>
                <w:sz w:val="18"/>
              </w:rPr>
              <w:t xml:space="preserve">Crédits garantis par des sûretés immobilières et autres qu’immobilières : 3 </w:t>
            </w:r>
          </w:p>
          <w:p w:rsidP="0093151A" w:rsidR="0014587F" w:rsidRDefault="0014587F">
            <w:pPr>
              <w:numPr>
                <w:ilvl w:val="0"/>
                <w:numId w:val="63"/>
              </w:numPr>
              <w:spacing w:after="0" w:line="259" w:lineRule="auto"/>
              <w:ind w:hanging="360" w:right="0"/>
              <w:jc w:val="left"/>
            </w:pPr>
            <w:r>
              <w:rPr>
                <w:rFonts w:ascii="Arial" w:cs="Arial" w:eastAsia="Arial" w:hAnsi="Arial"/>
                <w:sz w:val="18"/>
              </w:rPr>
              <w:t xml:space="preserve">Crédits non garantis : 0 </w:t>
            </w:r>
          </w:p>
        </w:tc>
      </w:tr>
      <w:tr w:rsidR="0014587F" w:rsidTr="0093151A">
        <w:trPr>
          <w:trHeight w:val="1703"/>
        </w:trPr>
        <w:tc>
          <w:tcPr>
            <w:tcW w:type="dxa" w:w="916"/>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0" w:right="0"/>
              <w:jc w:val="left"/>
            </w:pPr>
            <w:r>
              <w:rPr>
                <w:rFonts w:ascii="Arial" w:cs="Arial" w:eastAsia="Arial" w:hAnsi="Arial"/>
                <w:b/>
                <w:sz w:val="18"/>
              </w:rPr>
              <w:t xml:space="preserve">SIREN </w:t>
            </w:r>
          </w:p>
        </w:tc>
        <w:tc>
          <w:tcPr>
            <w:tcW w:type="dxa" w:w="1219"/>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Numéro </w:t>
            </w:r>
          </w:p>
          <w:p w:rsidP="0093151A" w:rsidR="0014587F" w:rsidRDefault="0014587F">
            <w:pPr>
              <w:spacing w:after="0" w:line="259" w:lineRule="auto"/>
              <w:ind w:firstLine="0" w:left="2" w:right="0"/>
              <w:jc w:val="left"/>
            </w:pPr>
            <w:r>
              <w:rPr>
                <w:rFonts w:ascii="Arial" w:cs="Arial" w:eastAsia="Arial" w:hAnsi="Arial"/>
                <w:sz w:val="18"/>
              </w:rPr>
              <w:t xml:space="preserve">SIREN du </w:t>
            </w:r>
          </w:p>
          <w:p w:rsidP="0093151A" w:rsidR="0014587F" w:rsidRDefault="0014587F">
            <w:pPr>
              <w:spacing w:after="0" w:line="259" w:lineRule="auto"/>
              <w:ind w:firstLine="0" w:left="2" w:right="0"/>
              <w:jc w:val="left"/>
            </w:pPr>
            <w:r>
              <w:rPr>
                <w:rFonts w:ascii="Arial" w:cs="Arial" w:eastAsia="Arial" w:hAnsi="Arial"/>
                <w:sz w:val="18"/>
              </w:rPr>
              <w:t xml:space="preserve">bénéficiaire </w:t>
            </w:r>
          </w:p>
        </w:tc>
        <w:tc>
          <w:tcPr>
            <w:tcW w:type="dxa" w:w="1064"/>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2" w:right="0"/>
              <w:jc w:val="left"/>
            </w:pPr>
            <w:r>
              <w:rPr>
                <w:rFonts w:ascii="Arial" w:cs="Arial" w:eastAsia="Arial" w:hAnsi="Arial"/>
                <w:sz w:val="18"/>
              </w:rPr>
              <w:t xml:space="preserve">9 </w:t>
            </w:r>
          </w:p>
        </w:tc>
        <w:tc>
          <w:tcPr>
            <w:tcW w:type="dxa" w:w="1096"/>
            <w:tcBorders>
              <w:top w:color="000000" w:space="0" w:sz="6" w:val="single"/>
              <w:left w:color="000000" w:space="0" w:sz="6" w:val="single"/>
              <w:bottom w:color="000000" w:space="0" w:sz="6" w:val="single"/>
              <w:right w:color="000000" w:space="0" w:sz="6" w:val="single"/>
            </w:tcBorders>
          </w:tcPr>
          <w:p w:rsidP="0093151A" w:rsidR="0014587F" w:rsidRDefault="0014587F">
            <w:pPr>
              <w:spacing w:after="0" w:line="259" w:lineRule="auto"/>
              <w:ind w:firstLine="0" w:left="3" w:right="0"/>
              <w:jc w:val="left"/>
            </w:pPr>
            <w:r>
              <w:rPr>
                <w:rFonts w:ascii="Arial" w:cs="Arial" w:eastAsia="Arial" w:hAnsi="Arial"/>
                <w:sz w:val="18"/>
              </w:rPr>
              <w:t xml:space="preserve">OB </w:t>
            </w:r>
          </w:p>
        </w:tc>
        <w:tc>
          <w:tcPr>
            <w:tcW w:type="dxa" w:w="3688"/>
            <w:tcBorders>
              <w:top w:color="000000" w:space="0" w:sz="6" w:val="single"/>
              <w:left w:color="000000" w:space="0" w:sz="6" w:val="single"/>
              <w:bottom w:color="000000" w:space="0" w:sz="6" w:val="single"/>
              <w:right w:color="000000" w:space="0" w:sz="6" w:val="single"/>
            </w:tcBorders>
            <w:vAlign w:val="center"/>
          </w:tcPr>
          <w:p w:rsidP="0093151A" w:rsidR="0014587F" w:rsidRDefault="0014587F">
            <w:pPr>
              <w:spacing w:after="0" w:line="259" w:lineRule="auto"/>
              <w:ind w:firstLine="0" w:left="2" w:right="51"/>
            </w:pPr>
            <w:r>
              <w:rPr>
                <w:rFonts w:ascii="Arial" w:cs="Arial" w:eastAsia="Arial" w:hAnsi="Arial"/>
                <w:sz w:val="18"/>
              </w:rPr>
              <w:t xml:space="preserve">Le numéro SIREN du bénéficiaire doit être un numéro de SIREN valide (Cf. contrôle défini ci-après), 100000009 pour les immatriculations en cours, ou 200000008 pour les bénéficiaires monégasques, ou 999999999 pour les bénéficiaires non résidents </w:t>
            </w:r>
          </w:p>
        </w:tc>
      </w:tr>
    </w:tbl>
    <w:p w:rsidR="00A65F26" w:rsidRDefault="00A65F26">
      <w:pPr>
        <w:spacing w:after="121" w:line="259" w:lineRule="auto"/>
        <w:ind w:firstLine="0" w:left="66" w:right="0"/>
        <w:jc w:val="left"/>
        <w:rPr>
          <w:rFonts w:ascii="Arial" w:cs="Arial" w:eastAsia="Arial" w:hAnsi="Arial"/>
          <w:sz w:val="22"/>
        </w:rPr>
      </w:pPr>
    </w:p>
    <w:p w:rsidR="00A65F26" w:rsidRDefault="00A65F26">
      <w:pPr>
        <w:spacing w:after="160" w:line="259" w:lineRule="auto"/>
        <w:ind w:firstLine="0" w:left="0" w:right="0"/>
        <w:jc w:val="left"/>
        <w:rPr>
          <w:rFonts w:ascii="Arial" w:cs="Arial" w:eastAsia="Arial" w:hAnsi="Arial"/>
          <w:sz w:val="22"/>
        </w:rPr>
      </w:pPr>
      <w:r>
        <w:rPr>
          <w:rFonts w:ascii="Arial" w:cs="Arial" w:eastAsia="Arial" w:hAnsi="Arial"/>
          <w:sz w:val="22"/>
        </w:rPr>
        <w:br w:type="page"/>
      </w:r>
    </w:p>
    <w:p w:rsidR="00AB5503" w:rsidRDefault="00412533">
      <w:pPr>
        <w:spacing w:after="0" w:line="266" w:lineRule="auto"/>
        <w:ind w:hanging="1144" w:left="1195" w:right="0"/>
        <w:jc w:val="left"/>
      </w:pPr>
      <w:r>
        <w:rPr>
          <w:rFonts w:ascii="Arial" w:cs="Arial" w:eastAsia="Arial" w:hAnsi="Arial"/>
          <w:b/>
          <w:i/>
          <w:sz w:val="22"/>
        </w:rPr>
        <w:t xml:space="preserve">6.5.2.5. Description des champs du formulaire « MCO5 » : opérations avec les administrations publiques locales </w:t>
      </w:r>
    </w:p>
    <w:tbl>
      <w:tblPr>
        <w:tblStyle w:val="TableGrid"/>
        <w:tblW w:type="dxa" w:w="9176"/>
        <w:tblInd w:type="dxa" w:w="-40"/>
        <w:tblCellMar>
          <w:top w:type="dxa" w:w="8"/>
          <w:left w:type="dxa" w:w="106"/>
          <w:bottom w:type="dxa" w:w="9"/>
          <w:right w:type="dxa" w:w="56"/>
        </w:tblCellMar>
        <w:tblLook w:firstColumn="1" w:firstRow="1" w:lastColumn="0" w:lastRow="0" w:noHBand="0" w:noVBand="1" w:val="04A0"/>
      </w:tblPr>
      <w:tblGrid>
        <w:gridCol w:w="944"/>
        <w:gridCol w:w="1243"/>
        <w:gridCol w:w="1083"/>
        <w:gridCol w:w="7"/>
        <w:gridCol w:w="1187"/>
        <w:gridCol w:w="7"/>
        <w:gridCol w:w="1175"/>
        <w:gridCol w:w="3530"/>
      </w:tblGrid>
      <w:tr w:rsidR="00AB5503" w:rsidTr="00A65F26">
        <w:trPr>
          <w:trHeight w:val="633"/>
        </w:trPr>
        <w:tc>
          <w:tcPr>
            <w:tcW w:type="dxa" w:w="94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4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8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4"/>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182"/>
            <w:gridSpan w:val="2"/>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PRESENC</w:t>
            </w:r>
          </w:p>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530"/>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AB5503" w:rsidTr="00A65F26">
        <w:trPr>
          <w:trHeight w:val="421"/>
        </w:trPr>
        <w:tc>
          <w:tcPr>
            <w:tcW w:type="dxa" w:w="944"/>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0" w:right="0"/>
              <w:jc w:val="left"/>
            </w:pPr>
            <w:r>
              <w:rPr>
                <w:rFonts w:ascii="Arial" w:cs="Arial" w:eastAsia="Arial" w:hAnsi="Arial"/>
                <w:b/>
                <w:sz w:val="18"/>
              </w:rPr>
              <w:t xml:space="preserve">SCT </w:t>
            </w:r>
          </w:p>
        </w:tc>
        <w:tc>
          <w:tcPr>
            <w:tcW w:type="dxa" w:w="1243"/>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0" w:line="259" w:lineRule="auto"/>
              <w:ind w:firstLine="0" w:left="2" w:right="0"/>
              <w:jc w:val="left"/>
            </w:pPr>
            <w:r>
              <w:rPr>
                <w:rFonts w:ascii="Arial" w:cs="Arial" w:eastAsia="Arial" w:hAnsi="Arial"/>
                <w:sz w:val="18"/>
              </w:rPr>
              <w:t xml:space="preserve">Identifiant de la section </w:t>
            </w:r>
          </w:p>
        </w:tc>
        <w:tc>
          <w:tcPr>
            <w:tcW w:type="dxa" w:w="1083"/>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2" w:right="0"/>
              <w:jc w:val="left"/>
            </w:pPr>
            <w:r>
              <w:rPr>
                <w:rFonts w:ascii="Arial" w:cs="Arial" w:eastAsia="Arial" w:hAnsi="Arial"/>
                <w:sz w:val="18"/>
              </w:rPr>
              <w:t xml:space="preserve">Alphanum </w:t>
            </w:r>
          </w:p>
        </w:tc>
        <w:tc>
          <w:tcPr>
            <w:tcW w:type="dxa" w:w="1194"/>
            <w:gridSpan w:val="2"/>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3" w:right="0"/>
              <w:jc w:val="left"/>
            </w:pPr>
            <w:r>
              <w:rPr>
                <w:rFonts w:ascii="Arial" w:cs="Arial" w:eastAsia="Arial" w:hAnsi="Arial"/>
                <w:sz w:val="18"/>
              </w:rPr>
              <w:t xml:space="preserve"> 4 </w:t>
            </w:r>
          </w:p>
        </w:tc>
        <w:tc>
          <w:tcPr>
            <w:tcW w:type="dxa" w:w="1182"/>
            <w:gridSpan w:val="2"/>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3" w:right="0"/>
              <w:jc w:val="left"/>
            </w:pPr>
            <w:r>
              <w:rPr>
                <w:rFonts w:ascii="Arial" w:cs="Arial" w:eastAsia="Arial" w:hAnsi="Arial"/>
                <w:sz w:val="18"/>
              </w:rPr>
              <w:t xml:space="preserve">OB </w:t>
            </w:r>
          </w:p>
        </w:tc>
        <w:tc>
          <w:tcPr>
            <w:tcW w:type="dxa" w:w="3530"/>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0" w:line="259" w:lineRule="auto"/>
              <w:ind w:firstLine="0" w:left="2" w:right="0"/>
              <w:jc w:val="left"/>
            </w:pPr>
            <w:r>
              <w:rPr>
                <w:rFonts w:ascii="Arial" w:cs="Arial" w:eastAsia="Arial" w:hAnsi="Arial"/>
                <w:sz w:val="18"/>
              </w:rPr>
              <w:t>L’identifiant de la section a pour valeur "MCO5</w:t>
            </w:r>
            <w:r>
              <w:rPr>
                <w:rFonts w:ascii="Arial" w:cs="Arial" w:eastAsia="Arial" w:hAnsi="Arial"/>
                <w:b/>
                <w:sz w:val="18"/>
              </w:rPr>
              <w:t>".</w:t>
            </w:r>
            <w:r>
              <w:rPr>
                <w:rFonts w:ascii="Arial" w:cs="Arial" w:eastAsia="Arial" w:hAnsi="Arial"/>
                <w:sz w:val="18"/>
              </w:rPr>
              <w:t xml:space="preserve"> </w:t>
            </w:r>
          </w:p>
        </w:tc>
      </w:tr>
      <w:tr w:rsidR="00AB5503" w:rsidTr="00A65F26">
        <w:trPr>
          <w:trHeight w:val="1924"/>
        </w:trPr>
        <w:tc>
          <w:tcPr>
            <w:tcW w:type="dxa" w:w="94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ID_GUI </w:t>
            </w:r>
          </w:p>
        </w:tc>
        <w:tc>
          <w:tcPr>
            <w:tcW w:type="dxa" w:w="1243"/>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Code guichet </w:t>
            </w:r>
          </w:p>
        </w:tc>
        <w:tc>
          <w:tcPr>
            <w:tcW w:type="dxa" w:w="1083"/>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Alphanum </w:t>
            </w:r>
          </w:p>
        </w:tc>
        <w:tc>
          <w:tcPr>
            <w:tcW w:type="dxa" w:w="1194"/>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5 </w:t>
            </w:r>
          </w:p>
        </w:tc>
        <w:tc>
          <w:tcPr>
            <w:tcW w:type="dxa" w:w="1182"/>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FA </w:t>
            </w:r>
          </w:p>
        </w:tc>
        <w:tc>
          <w:tcPr>
            <w:tcW w:type="dxa" w:w="3530"/>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121" w:line="239" w:lineRule="auto"/>
              <w:ind w:firstLine="1" w:left="2" w:right="0"/>
            </w:pPr>
            <w:r>
              <w:rPr>
                <w:rFonts w:ascii="Arial" w:cs="Arial" w:eastAsia="Arial" w:hAnsi="Arial"/>
                <w:sz w:val="18"/>
              </w:rPr>
              <w:t xml:space="preserve">Le code guichet n’est servi que pour les établissements généralistes. </w:t>
            </w:r>
          </w:p>
          <w:p w:rsidR="00AB5503" w:rsidRDefault="00412533">
            <w:pPr>
              <w:spacing w:after="121" w:line="239" w:lineRule="auto"/>
              <w:ind w:firstLine="0" w:left="2" w:right="0"/>
            </w:pPr>
            <w:r>
              <w:rPr>
                <w:rFonts w:ascii="Arial" w:cs="Arial" w:eastAsia="Arial" w:hAnsi="Arial"/>
                <w:sz w:val="18"/>
              </w:rPr>
              <w:t xml:space="preserve">Les établissements spécialisés ne doivent pas renseigner de code guichet. </w:t>
            </w:r>
          </w:p>
          <w:p w:rsidR="00AB5503" w:rsidRDefault="00412533">
            <w:pPr>
              <w:spacing w:after="0" w:line="259" w:lineRule="auto"/>
              <w:ind w:firstLine="0" w:left="2" w:right="51"/>
            </w:pPr>
            <w:r>
              <w:rPr>
                <w:rFonts w:ascii="Arial" w:cs="Arial" w:eastAsia="Arial" w:hAnsi="Arial"/>
                <w:sz w:val="18"/>
              </w:rPr>
              <w:t xml:space="preserve">Les établissements généralistes doivent précéder le code guichet d’un nombre de 0 suffisant pour que la longueur de la valeur corresponde à la longueur requise. </w:t>
            </w:r>
          </w:p>
        </w:tc>
      </w:tr>
      <w:tr w:rsidR="00AB5503" w:rsidTr="00A65F26">
        <w:trPr>
          <w:trHeight w:val="755"/>
        </w:trPr>
        <w:tc>
          <w:tcPr>
            <w:tcW w:type="dxa" w:w="94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RFLICR </w:t>
            </w:r>
          </w:p>
        </w:tc>
        <w:tc>
          <w:tcPr>
            <w:tcW w:type="dxa" w:w="1243"/>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2" w:right="0"/>
              <w:jc w:val="left"/>
            </w:pPr>
            <w:r>
              <w:rPr>
                <w:rFonts w:ascii="Arial" w:cs="Arial" w:eastAsia="Arial" w:hAnsi="Arial"/>
                <w:sz w:val="18"/>
              </w:rPr>
              <w:t xml:space="preserve">Référence  du crédit </w:t>
            </w:r>
          </w:p>
        </w:tc>
        <w:tc>
          <w:tcPr>
            <w:tcW w:type="dxa" w:w="1083"/>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Alphanum </w:t>
            </w:r>
          </w:p>
        </w:tc>
        <w:tc>
          <w:tcPr>
            <w:tcW w:type="dxa" w:w="1194"/>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14 </w:t>
            </w:r>
          </w:p>
        </w:tc>
        <w:tc>
          <w:tcPr>
            <w:tcW w:type="dxa" w:w="1182"/>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OB </w:t>
            </w:r>
          </w:p>
        </w:tc>
        <w:tc>
          <w:tcPr>
            <w:tcW w:type="dxa" w:w="3530"/>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0" w:line="259" w:lineRule="auto"/>
              <w:ind w:firstLine="0" w:left="2" w:right="51"/>
            </w:pPr>
            <w:r>
              <w:rPr>
                <w:rFonts w:ascii="Arial" w:cs="Arial" w:eastAsia="Arial" w:hAnsi="Arial"/>
                <w:sz w:val="18"/>
              </w:rPr>
              <w:t xml:space="preserve">Numéro d’ordre du crédit octroyé : numéro séquentiel, indiquant le numéro du crédit considéré tel que fixé par l’établissement. </w:t>
            </w:r>
          </w:p>
        </w:tc>
      </w:tr>
      <w:tr w:rsidR="00AB5503" w:rsidTr="00A65F26">
        <w:trPr>
          <w:trHeight w:val="8916"/>
        </w:trPr>
        <w:tc>
          <w:tcPr>
            <w:tcW w:type="dxa" w:w="94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INS_FI </w:t>
            </w:r>
          </w:p>
        </w:tc>
        <w:tc>
          <w:tcPr>
            <w:tcW w:type="dxa" w:w="1243"/>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Catégorie de l’instrument financier </w:t>
            </w:r>
          </w:p>
        </w:tc>
        <w:tc>
          <w:tcPr>
            <w:tcW w:type="dxa" w:w="1090"/>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gridSpan w:val="2"/>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3 </w:t>
            </w:r>
          </w:p>
        </w:tc>
        <w:tc>
          <w:tcPr>
            <w:tcW w:type="dxa" w:w="1175"/>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OB </w:t>
            </w:r>
          </w:p>
        </w:tc>
        <w:tc>
          <w:tcPr>
            <w:tcW w:type="dxa" w:w="3530"/>
            <w:tcBorders>
              <w:top w:color="000000" w:space="0" w:sz="6" w:val="single"/>
              <w:left w:color="000000" w:space="0" w:sz="6" w:val="single"/>
              <w:bottom w:color="000000" w:space="0" w:sz="6" w:val="single"/>
              <w:right w:color="000000" w:space="0" w:sz="6" w:val="single"/>
            </w:tcBorders>
          </w:tcPr>
          <w:p w:rsidR="00AB5503" w:rsidRDefault="00412533">
            <w:pPr>
              <w:numPr>
                <w:ilvl w:val="0"/>
                <w:numId w:val="64"/>
              </w:numPr>
              <w:spacing w:after="0" w:line="259" w:lineRule="auto"/>
              <w:ind w:hanging="360" w:right="0"/>
              <w:jc w:val="left"/>
            </w:pPr>
            <w:r>
              <w:rPr>
                <w:rFonts w:ascii="Arial" w:cs="Arial" w:eastAsia="Arial" w:hAnsi="Arial"/>
                <w:sz w:val="18"/>
              </w:rPr>
              <w:t xml:space="preserve">100 - Découverts </w:t>
            </w:r>
          </w:p>
          <w:p w:rsidR="00AB5503" w:rsidRDefault="00412533">
            <w:pPr>
              <w:numPr>
                <w:ilvl w:val="0"/>
                <w:numId w:val="64"/>
              </w:numPr>
              <w:spacing w:after="0" w:line="259" w:lineRule="auto"/>
              <w:ind w:hanging="360" w:right="0"/>
              <w:jc w:val="left"/>
            </w:pPr>
            <w:r>
              <w:rPr>
                <w:rFonts w:ascii="Arial" w:cs="Arial" w:eastAsia="Arial" w:hAnsi="Arial"/>
                <w:sz w:val="18"/>
              </w:rPr>
              <w:t xml:space="preserve">200 – Escompte et assimilé </w:t>
            </w:r>
          </w:p>
          <w:p w:rsidR="00AB5503" w:rsidRDefault="00412533">
            <w:pPr>
              <w:numPr>
                <w:ilvl w:val="0"/>
                <w:numId w:val="64"/>
              </w:numPr>
              <w:spacing w:after="0" w:line="259" w:lineRule="auto"/>
              <w:ind w:hanging="360" w:right="0"/>
              <w:jc w:val="left"/>
            </w:pPr>
            <w:r>
              <w:rPr>
                <w:rFonts w:ascii="Arial" w:cs="Arial" w:eastAsia="Arial" w:hAnsi="Arial"/>
                <w:sz w:val="18"/>
              </w:rPr>
              <w:t xml:space="preserve">210 - Financement sur Loi Dailly </w:t>
            </w:r>
          </w:p>
          <w:p w:rsidR="00AB5503" w:rsidRDefault="00412533">
            <w:pPr>
              <w:numPr>
                <w:ilvl w:val="0"/>
                <w:numId w:val="64"/>
              </w:numPr>
              <w:spacing w:after="0" w:line="259" w:lineRule="auto"/>
              <w:ind w:hanging="360" w:right="0"/>
              <w:jc w:val="left"/>
            </w:pPr>
            <w:r>
              <w:rPr>
                <w:rFonts w:ascii="Arial" w:cs="Arial" w:eastAsia="Arial" w:hAnsi="Arial"/>
                <w:sz w:val="18"/>
              </w:rPr>
              <w:t xml:space="preserve">220 - Autres créances commerciales </w:t>
            </w:r>
          </w:p>
          <w:p w:rsidR="00AB5503" w:rsidRDefault="00412533">
            <w:pPr>
              <w:numPr>
                <w:ilvl w:val="0"/>
                <w:numId w:val="64"/>
              </w:numPr>
              <w:spacing w:after="0" w:line="259" w:lineRule="auto"/>
              <w:ind w:hanging="360" w:right="0"/>
              <w:jc w:val="left"/>
            </w:pPr>
            <w:r>
              <w:rPr>
                <w:rFonts w:ascii="Arial" w:cs="Arial" w:eastAsia="Arial" w:hAnsi="Arial"/>
                <w:sz w:val="18"/>
              </w:rPr>
              <w:t xml:space="preserve">230 – Mobilisation de créances sur </w:t>
            </w:r>
          </w:p>
          <w:p w:rsidR="00AB5503" w:rsidRDefault="00412533">
            <w:pPr>
              <w:spacing w:after="12" w:line="259" w:lineRule="auto"/>
              <w:ind w:firstLine="0" w:left="362" w:right="0"/>
              <w:jc w:val="left"/>
            </w:pPr>
            <w:r>
              <w:rPr>
                <w:rFonts w:ascii="Arial" w:cs="Arial" w:eastAsia="Arial" w:hAnsi="Arial"/>
                <w:sz w:val="18"/>
              </w:rPr>
              <w:t xml:space="preserve">l’étranger </w:t>
            </w:r>
          </w:p>
          <w:p w:rsidR="00AB5503" w:rsidRDefault="00412533">
            <w:pPr>
              <w:numPr>
                <w:ilvl w:val="0"/>
                <w:numId w:val="64"/>
              </w:numPr>
              <w:spacing w:after="0" w:line="259" w:lineRule="auto"/>
              <w:ind w:hanging="360" w:right="0"/>
              <w:jc w:val="left"/>
            </w:pPr>
            <w:r>
              <w:rPr>
                <w:rFonts w:ascii="Arial" w:cs="Arial" w:eastAsia="Arial" w:hAnsi="Arial"/>
                <w:sz w:val="18"/>
              </w:rPr>
              <w:t xml:space="preserve">240 – Crédits fournisseurs </w:t>
            </w:r>
          </w:p>
          <w:p w:rsidP="00A65F26" w:rsidR="00AB5503" w:rsidRDefault="00412533">
            <w:pPr>
              <w:numPr>
                <w:ilvl w:val="0"/>
                <w:numId w:val="64"/>
              </w:numPr>
              <w:spacing w:after="0" w:line="259" w:lineRule="auto"/>
              <w:ind w:hanging="360" w:right="0"/>
              <w:jc w:val="left"/>
            </w:pPr>
            <w:r w:rsidRPr="00A65F26">
              <w:rPr>
                <w:rFonts w:ascii="Arial" w:cs="Arial" w:eastAsia="Arial" w:hAnsi="Arial"/>
                <w:sz w:val="18"/>
              </w:rPr>
              <w:t xml:space="preserve">250 – Crédits commerciaux à des non-résidents </w:t>
            </w:r>
          </w:p>
          <w:p w:rsidR="00AB5503" w:rsidRDefault="00412533">
            <w:pPr>
              <w:numPr>
                <w:ilvl w:val="0"/>
                <w:numId w:val="64"/>
              </w:numPr>
              <w:spacing w:after="0" w:line="259" w:lineRule="auto"/>
              <w:ind w:hanging="360" w:right="0"/>
              <w:jc w:val="left"/>
            </w:pPr>
            <w:r>
              <w:rPr>
                <w:rFonts w:ascii="Arial" w:cs="Arial" w:eastAsia="Arial" w:hAnsi="Arial"/>
                <w:sz w:val="18"/>
              </w:rPr>
              <w:t xml:space="preserve">260 – Autres crédits à l’export </w:t>
            </w:r>
          </w:p>
          <w:p w:rsidR="00AB5503" w:rsidRDefault="00412533">
            <w:pPr>
              <w:numPr>
                <w:ilvl w:val="0"/>
                <w:numId w:val="64"/>
              </w:numPr>
              <w:spacing w:after="21" w:line="247" w:lineRule="auto"/>
              <w:ind w:hanging="360" w:right="0"/>
              <w:jc w:val="left"/>
            </w:pPr>
            <w:r>
              <w:rPr>
                <w:rFonts w:ascii="Arial" w:cs="Arial" w:eastAsia="Arial" w:hAnsi="Arial"/>
                <w:sz w:val="18"/>
              </w:rPr>
              <w:t xml:space="preserve">300 - Financement de ventes à tempérament </w:t>
            </w:r>
          </w:p>
          <w:p w:rsidR="00AB5503" w:rsidRDefault="00412533">
            <w:pPr>
              <w:numPr>
                <w:ilvl w:val="0"/>
                <w:numId w:val="64"/>
              </w:numPr>
              <w:spacing w:after="0" w:line="259" w:lineRule="auto"/>
              <w:ind w:hanging="360" w:right="0"/>
              <w:jc w:val="left"/>
            </w:pPr>
            <w:r>
              <w:rPr>
                <w:rFonts w:ascii="Arial" w:cs="Arial" w:eastAsia="Arial" w:hAnsi="Arial"/>
                <w:sz w:val="18"/>
              </w:rPr>
              <w:t xml:space="preserve">310 – Prêts personnels </w:t>
            </w:r>
          </w:p>
          <w:p w:rsidR="00AB5503" w:rsidRDefault="00412533">
            <w:pPr>
              <w:numPr>
                <w:ilvl w:val="0"/>
                <w:numId w:val="64"/>
              </w:numPr>
              <w:spacing w:after="24" w:line="246" w:lineRule="auto"/>
              <w:ind w:hanging="360" w:right="0"/>
              <w:jc w:val="left"/>
            </w:pPr>
            <w:r>
              <w:rPr>
                <w:rFonts w:ascii="Arial" w:cs="Arial" w:eastAsia="Arial" w:hAnsi="Arial"/>
                <w:sz w:val="18"/>
              </w:rPr>
              <w:t xml:space="preserve">320 – Crédits revolving ou crédits permanents </w:t>
            </w:r>
          </w:p>
          <w:p w:rsidR="00AB5503" w:rsidRDefault="00412533">
            <w:pPr>
              <w:numPr>
                <w:ilvl w:val="0"/>
                <w:numId w:val="64"/>
              </w:numPr>
              <w:spacing w:after="0" w:line="259" w:lineRule="auto"/>
              <w:ind w:hanging="360" w:right="0"/>
              <w:jc w:val="left"/>
            </w:pPr>
            <w:r>
              <w:rPr>
                <w:rFonts w:ascii="Arial" w:cs="Arial" w:eastAsia="Arial" w:hAnsi="Arial"/>
                <w:sz w:val="18"/>
              </w:rPr>
              <w:t xml:space="preserve">330 – Prêts sur carte de crédit </w:t>
            </w:r>
          </w:p>
          <w:p w:rsidR="00AB5503" w:rsidRDefault="00412533">
            <w:pPr>
              <w:numPr>
                <w:ilvl w:val="0"/>
                <w:numId w:val="64"/>
              </w:numPr>
              <w:spacing w:after="0" w:line="259" w:lineRule="auto"/>
              <w:ind w:hanging="360" w:right="0"/>
              <w:jc w:val="left"/>
            </w:pPr>
            <w:r>
              <w:rPr>
                <w:rFonts w:ascii="Arial" w:cs="Arial" w:eastAsia="Arial" w:hAnsi="Arial"/>
                <w:sz w:val="18"/>
              </w:rPr>
              <w:t xml:space="preserve">400 – Facilités d’émission </w:t>
            </w:r>
          </w:p>
          <w:p w:rsidR="00AB5503" w:rsidRDefault="00412533">
            <w:pPr>
              <w:numPr>
                <w:ilvl w:val="0"/>
                <w:numId w:val="64"/>
              </w:numPr>
              <w:spacing w:after="0" w:line="259" w:lineRule="auto"/>
              <w:ind w:hanging="360" w:right="0"/>
              <w:jc w:val="left"/>
            </w:pPr>
            <w:r>
              <w:rPr>
                <w:rFonts w:ascii="Arial" w:cs="Arial" w:eastAsia="Arial" w:hAnsi="Arial"/>
                <w:sz w:val="18"/>
              </w:rPr>
              <w:t xml:space="preserve">410 – Crédit global d’exploitation </w:t>
            </w:r>
          </w:p>
          <w:p w:rsidR="00AB5503" w:rsidRDefault="00412533">
            <w:pPr>
              <w:numPr>
                <w:ilvl w:val="0"/>
                <w:numId w:val="64"/>
              </w:numPr>
              <w:spacing w:after="0" w:line="259" w:lineRule="auto"/>
              <w:ind w:hanging="360" w:right="0"/>
              <w:jc w:val="left"/>
            </w:pPr>
            <w:r>
              <w:rPr>
                <w:rFonts w:ascii="Arial" w:cs="Arial" w:eastAsia="Arial" w:hAnsi="Arial"/>
                <w:sz w:val="18"/>
              </w:rPr>
              <w:t xml:space="preserve">420 – Financement de stocks </w:t>
            </w:r>
          </w:p>
          <w:p w:rsidR="00AB5503" w:rsidRDefault="00412533">
            <w:pPr>
              <w:numPr>
                <w:ilvl w:val="0"/>
                <w:numId w:val="64"/>
              </w:numPr>
              <w:spacing w:after="0" w:line="259" w:lineRule="auto"/>
              <w:ind w:hanging="360" w:right="0"/>
              <w:jc w:val="left"/>
            </w:pPr>
            <w:r>
              <w:rPr>
                <w:rFonts w:ascii="Arial" w:cs="Arial" w:eastAsia="Arial" w:hAnsi="Arial"/>
                <w:sz w:val="18"/>
              </w:rPr>
              <w:t xml:space="preserve">430 – Avances sur avoirs financiers </w:t>
            </w:r>
          </w:p>
          <w:p w:rsidR="00AB5503" w:rsidRDefault="00412533">
            <w:pPr>
              <w:numPr>
                <w:ilvl w:val="0"/>
                <w:numId w:val="64"/>
              </w:numPr>
              <w:spacing w:after="0" w:line="259" w:lineRule="auto"/>
              <w:ind w:hanging="360" w:right="0"/>
              <w:jc w:val="left"/>
            </w:pPr>
            <w:r>
              <w:rPr>
                <w:rFonts w:ascii="Arial" w:cs="Arial" w:eastAsia="Arial" w:hAnsi="Arial"/>
                <w:sz w:val="18"/>
              </w:rPr>
              <w:t xml:space="preserve">440 - Autres crédits de trésorerie </w:t>
            </w:r>
          </w:p>
          <w:p w:rsidR="00AB5503" w:rsidRDefault="00412533">
            <w:pPr>
              <w:numPr>
                <w:ilvl w:val="0"/>
                <w:numId w:val="64"/>
              </w:numPr>
              <w:spacing w:after="0" w:line="259" w:lineRule="auto"/>
              <w:ind w:hanging="360" w:right="0"/>
              <w:jc w:val="left"/>
            </w:pPr>
            <w:r>
              <w:rPr>
                <w:rFonts w:ascii="Arial" w:cs="Arial" w:eastAsia="Arial" w:hAnsi="Arial"/>
                <w:sz w:val="18"/>
              </w:rPr>
              <w:t xml:space="preserve">500 – Crédits à l’équipement aidés </w:t>
            </w:r>
          </w:p>
          <w:p w:rsidR="00AB5503" w:rsidRDefault="00412533">
            <w:pPr>
              <w:numPr>
                <w:ilvl w:val="0"/>
                <w:numId w:val="64"/>
              </w:numPr>
              <w:spacing w:after="0" w:line="259" w:lineRule="auto"/>
              <w:ind w:hanging="360" w:right="0"/>
              <w:jc w:val="left"/>
            </w:pPr>
            <w:r>
              <w:rPr>
                <w:rFonts w:ascii="Arial" w:cs="Arial" w:eastAsia="Arial" w:hAnsi="Arial"/>
                <w:sz w:val="18"/>
              </w:rPr>
              <w:t xml:space="preserve">510 – Autres crédits à l’équipement </w:t>
            </w:r>
          </w:p>
          <w:p w:rsidR="00AB5503" w:rsidRDefault="00412533">
            <w:pPr>
              <w:numPr>
                <w:ilvl w:val="0"/>
                <w:numId w:val="64"/>
              </w:numPr>
              <w:spacing w:after="0" w:line="259" w:lineRule="auto"/>
              <w:ind w:hanging="360" w:right="0"/>
              <w:jc w:val="left"/>
            </w:pPr>
            <w:r>
              <w:rPr>
                <w:rFonts w:ascii="Arial" w:cs="Arial" w:eastAsia="Arial" w:hAnsi="Arial"/>
                <w:sz w:val="18"/>
              </w:rPr>
              <w:t xml:space="preserve">600 – Crédits à l’habitat </w:t>
            </w:r>
            <w:r>
              <w:rPr>
                <w:rFonts w:ascii="Arial" w:cs="Arial" w:eastAsia="Arial" w:hAnsi="Arial"/>
                <w:sz w:val="18"/>
              </w:rPr>
              <w:tab/>
              <w:t xml:space="preserve">non </w:t>
            </w:r>
          </w:p>
          <w:p w:rsidR="00AB5503" w:rsidRDefault="00412533">
            <w:pPr>
              <w:spacing w:after="12" w:line="259" w:lineRule="auto"/>
              <w:ind w:firstLine="0" w:left="362" w:right="0"/>
              <w:jc w:val="left"/>
            </w:pPr>
            <w:r>
              <w:rPr>
                <w:rFonts w:ascii="Arial" w:cs="Arial" w:eastAsia="Arial" w:hAnsi="Arial"/>
                <w:sz w:val="18"/>
              </w:rPr>
              <w:t xml:space="preserve">réglementés </w:t>
            </w:r>
          </w:p>
          <w:p w:rsidR="00AB5503" w:rsidRDefault="00412533">
            <w:pPr>
              <w:numPr>
                <w:ilvl w:val="0"/>
                <w:numId w:val="64"/>
              </w:numPr>
              <w:spacing w:after="0" w:line="259" w:lineRule="auto"/>
              <w:ind w:hanging="360" w:right="0"/>
              <w:jc w:val="left"/>
            </w:pPr>
            <w:r>
              <w:rPr>
                <w:rFonts w:ascii="Arial" w:cs="Arial" w:eastAsia="Arial" w:hAnsi="Arial"/>
                <w:sz w:val="18"/>
              </w:rPr>
              <w:t xml:space="preserve">610 – Prêts aux organismes HLM </w:t>
            </w:r>
          </w:p>
          <w:p w:rsidR="00AB5503" w:rsidRDefault="00412533">
            <w:pPr>
              <w:numPr>
                <w:ilvl w:val="0"/>
                <w:numId w:val="64"/>
              </w:numPr>
              <w:spacing w:after="0" w:line="259" w:lineRule="auto"/>
              <w:ind w:hanging="360" w:right="0"/>
              <w:jc w:val="left"/>
            </w:pPr>
            <w:r>
              <w:rPr>
                <w:rFonts w:ascii="Arial" w:cs="Arial" w:eastAsia="Arial" w:hAnsi="Arial"/>
                <w:sz w:val="18"/>
              </w:rPr>
              <w:t xml:space="preserve">620 – PLA </w:t>
            </w:r>
          </w:p>
          <w:p w:rsidR="00AB5503" w:rsidRDefault="00412533">
            <w:pPr>
              <w:numPr>
                <w:ilvl w:val="0"/>
                <w:numId w:val="64"/>
              </w:numPr>
              <w:spacing w:after="0" w:line="259" w:lineRule="auto"/>
              <w:ind w:hanging="360" w:right="0"/>
              <w:jc w:val="left"/>
            </w:pPr>
            <w:r>
              <w:rPr>
                <w:rFonts w:ascii="Arial" w:cs="Arial" w:eastAsia="Arial" w:hAnsi="Arial"/>
                <w:sz w:val="18"/>
              </w:rPr>
              <w:t xml:space="preserve">630 – PLI </w:t>
            </w:r>
          </w:p>
          <w:p w:rsidR="00AB5503" w:rsidRDefault="00412533">
            <w:pPr>
              <w:numPr>
                <w:ilvl w:val="0"/>
                <w:numId w:val="64"/>
              </w:numPr>
              <w:spacing w:after="0" w:line="259" w:lineRule="auto"/>
              <w:ind w:hanging="360" w:right="0"/>
              <w:jc w:val="left"/>
            </w:pPr>
            <w:r>
              <w:rPr>
                <w:rFonts w:ascii="Arial" w:cs="Arial" w:eastAsia="Arial" w:hAnsi="Arial"/>
                <w:sz w:val="18"/>
              </w:rPr>
              <w:t xml:space="preserve">640 – Prêts aidés d’accession à la </w:t>
            </w:r>
          </w:p>
          <w:p w:rsidR="00AB5503" w:rsidRDefault="00412533">
            <w:pPr>
              <w:spacing w:after="11" w:line="259" w:lineRule="auto"/>
              <w:ind w:firstLine="0" w:left="362" w:right="0"/>
              <w:jc w:val="left"/>
            </w:pPr>
            <w:r>
              <w:rPr>
                <w:rFonts w:ascii="Arial" w:cs="Arial" w:eastAsia="Arial" w:hAnsi="Arial"/>
                <w:sz w:val="18"/>
              </w:rPr>
              <w:t xml:space="preserve">propriété </w:t>
            </w:r>
          </w:p>
          <w:p w:rsidR="00AB5503" w:rsidRDefault="00412533">
            <w:pPr>
              <w:numPr>
                <w:ilvl w:val="0"/>
                <w:numId w:val="64"/>
              </w:numPr>
              <w:spacing w:after="0" w:line="259" w:lineRule="auto"/>
              <w:ind w:hanging="360" w:right="0"/>
              <w:jc w:val="left"/>
            </w:pPr>
            <w:r>
              <w:rPr>
                <w:rFonts w:ascii="Arial" w:cs="Arial" w:eastAsia="Arial" w:hAnsi="Arial"/>
                <w:sz w:val="18"/>
              </w:rPr>
              <w:t xml:space="preserve">650 – Prêts conventionnés </w:t>
            </w:r>
          </w:p>
          <w:p w:rsidR="00AB5503" w:rsidRDefault="00412533">
            <w:pPr>
              <w:numPr>
                <w:ilvl w:val="0"/>
                <w:numId w:val="64"/>
              </w:numPr>
              <w:spacing w:after="22" w:line="247" w:lineRule="auto"/>
              <w:ind w:hanging="360" w:right="0"/>
              <w:jc w:val="left"/>
            </w:pPr>
            <w:r>
              <w:rPr>
                <w:rFonts w:ascii="Arial" w:cs="Arial" w:eastAsia="Arial" w:hAnsi="Arial"/>
                <w:sz w:val="18"/>
              </w:rPr>
              <w:t xml:space="preserve">660 – Prêts bancaires conventionnés (PBC) </w:t>
            </w:r>
          </w:p>
          <w:p w:rsidR="00AB5503" w:rsidRDefault="00412533">
            <w:pPr>
              <w:numPr>
                <w:ilvl w:val="0"/>
                <w:numId w:val="64"/>
              </w:numPr>
              <w:spacing w:after="0" w:line="259" w:lineRule="auto"/>
              <w:ind w:hanging="360" w:right="0"/>
              <w:jc w:val="left"/>
            </w:pPr>
            <w:r>
              <w:rPr>
                <w:rFonts w:ascii="Arial" w:cs="Arial" w:eastAsia="Arial" w:hAnsi="Arial"/>
                <w:sz w:val="18"/>
              </w:rPr>
              <w:t xml:space="preserve">670 – PEL </w:t>
            </w:r>
          </w:p>
          <w:p w:rsidR="00AB5503" w:rsidRDefault="00412533">
            <w:pPr>
              <w:numPr>
                <w:ilvl w:val="0"/>
                <w:numId w:val="64"/>
              </w:numPr>
              <w:spacing w:after="0" w:line="259" w:lineRule="auto"/>
              <w:ind w:hanging="360" w:right="0"/>
              <w:jc w:val="left"/>
            </w:pPr>
            <w:r>
              <w:rPr>
                <w:rFonts w:ascii="Arial" w:cs="Arial" w:eastAsia="Arial" w:hAnsi="Arial"/>
                <w:sz w:val="18"/>
              </w:rPr>
              <w:t xml:space="preserve">680 – Autres prêts réglementés </w:t>
            </w:r>
          </w:p>
          <w:p w:rsidR="00AB5503" w:rsidRDefault="00412533">
            <w:pPr>
              <w:numPr>
                <w:ilvl w:val="0"/>
                <w:numId w:val="64"/>
              </w:numPr>
              <w:spacing w:after="0" w:line="259" w:lineRule="auto"/>
              <w:ind w:hanging="360" w:right="0"/>
              <w:jc w:val="left"/>
            </w:pPr>
            <w:r>
              <w:rPr>
                <w:rFonts w:ascii="Arial" w:cs="Arial" w:eastAsia="Arial" w:hAnsi="Arial"/>
                <w:sz w:val="18"/>
              </w:rPr>
              <w:t xml:space="preserve">690 – Crédits promoteurs </w:t>
            </w:r>
          </w:p>
          <w:p w:rsidR="00AB5503" w:rsidRDefault="00412533">
            <w:pPr>
              <w:numPr>
                <w:ilvl w:val="0"/>
                <w:numId w:val="64"/>
              </w:numPr>
              <w:spacing w:after="0" w:line="259" w:lineRule="auto"/>
              <w:ind w:hanging="360" w:right="0"/>
              <w:jc w:val="left"/>
            </w:pPr>
            <w:r>
              <w:rPr>
                <w:rFonts w:ascii="Arial" w:cs="Arial" w:eastAsia="Arial" w:hAnsi="Arial"/>
                <w:sz w:val="18"/>
              </w:rPr>
              <w:t xml:space="preserve">700 – Autres crédits à la clientèle </w:t>
            </w:r>
          </w:p>
          <w:p w:rsidR="00AB5503" w:rsidRDefault="00412533">
            <w:pPr>
              <w:numPr>
                <w:ilvl w:val="0"/>
                <w:numId w:val="64"/>
              </w:numPr>
              <w:spacing w:after="0" w:line="259" w:lineRule="auto"/>
              <w:ind w:hanging="360" w:right="0"/>
              <w:jc w:val="left"/>
            </w:pPr>
            <w:r>
              <w:rPr>
                <w:rFonts w:ascii="Arial" w:cs="Arial" w:eastAsia="Arial" w:hAnsi="Arial"/>
                <w:sz w:val="18"/>
              </w:rPr>
              <w:t xml:space="preserve">800 – Prêts subordonnés </w:t>
            </w:r>
          </w:p>
          <w:p w:rsidR="00AB5503" w:rsidRDefault="00412533">
            <w:pPr>
              <w:numPr>
                <w:ilvl w:val="0"/>
                <w:numId w:val="64"/>
              </w:numPr>
              <w:spacing w:after="0" w:line="259" w:lineRule="auto"/>
              <w:ind w:hanging="360" w:right="0"/>
              <w:jc w:val="left"/>
            </w:pPr>
            <w:r>
              <w:rPr>
                <w:rFonts w:ascii="Arial" w:cs="Arial" w:eastAsia="Arial" w:hAnsi="Arial"/>
                <w:sz w:val="18"/>
              </w:rPr>
              <w:t xml:space="preserve">900 – Crédit-bail mobilier </w:t>
            </w:r>
          </w:p>
          <w:p w:rsidR="00AB5503" w:rsidRDefault="00412533">
            <w:pPr>
              <w:numPr>
                <w:ilvl w:val="0"/>
                <w:numId w:val="64"/>
              </w:numPr>
              <w:spacing w:after="0" w:line="259" w:lineRule="auto"/>
              <w:ind w:hanging="360" w:right="0"/>
              <w:jc w:val="left"/>
            </w:pPr>
            <w:r>
              <w:rPr>
                <w:rFonts w:ascii="Arial" w:cs="Arial" w:eastAsia="Arial" w:hAnsi="Arial"/>
                <w:sz w:val="18"/>
              </w:rPr>
              <w:t xml:space="preserve">910 – Crédit-bail immobilier </w:t>
            </w:r>
          </w:p>
          <w:p w:rsidR="00AB5503" w:rsidRDefault="00412533">
            <w:pPr>
              <w:numPr>
                <w:ilvl w:val="0"/>
                <w:numId w:val="64"/>
              </w:numPr>
              <w:spacing w:after="0" w:line="259" w:lineRule="auto"/>
              <w:ind w:hanging="360" w:right="0"/>
              <w:jc w:val="left"/>
            </w:pPr>
            <w:r>
              <w:rPr>
                <w:rFonts w:ascii="Arial" w:cs="Arial" w:eastAsia="Arial" w:hAnsi="Arial"/>
                <w:sz w:val="18"/>
              </w:rPr>
              <w:t xml:space="preserve">920 - Crédit-bail sur actifs incorporels </w:t>
            </w:r>
          </w:p>
        </w:tc>
      </w:tr>
    </w:tbl>
    <w:p w:rsidR="00AB5503" w:rsidRDefault="00AB5503">
      <w:pPr>
        <w:spacing w:after="0" w:line="259" w:lineRule="auto"/>
        <w:ind w:firstLine="0" w:left="-1351" w:right="7"/>
        <w:jc w:val="left"/>
      </w:pPr>
    </w:p>
    <w:tbl>
      <w:tblPr>
        <w:tblStyle w:val="TableGrid"/>
        <w:tblW w:type="dxa" w:w="9176"/>
        <w:tblInd w:type="dxa" w:w="-40"/>
        <w:tblCellMar>
          <w:top w:type="dxa" w:w="8"/>
          <w:left w:type="dxa" w:w="106"/>
          <w:bottom w:type="dxa" w:w="9"/>
          <w:right w:type="dxa" w:w="56"/>
        </w:tblCellMar>
        <w:tblLook w:firstColumn="1" w:firstRow="1" w:lastColumn="0" w:lastRow="0" w:noHBand="0" w:noVBand="1" w:val="04A0"/>
      </w:tblPr>
      <w:tblGrid>
        <w:gridCol w:w="946"/>
        <w:gridCol w:w="1248"/>
        <w:gridCol w:w="1090"/>
        <w:gridCol w:w="1194"/>
        <w:gridCol w:w="1175"/>
        <w:gridCol w:w="3523"/>
      </w:tblGrid>
      <w:tr w:rsidR="00AB5503" w:rsidTr="0080190C">
        <w:trPr>
          <w:trHeight w:val="633"/>
        </w:trPr>
        <w:tc>
          <w:tcPr>
            <w:tcW w:type="dxa" w:w="94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48"/>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90"/>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175"/>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PRESENC</w:t>
            </w:r>
          </w:p>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52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A65F26" w:rsidTr="00097E5B">
        <w:trPr>
          <w:trHeight w:val="823"/>
        </w:trPr>
        <w:tc>
          <w:tcPr>
            <w:tcW w:type="dxa" w:w="946"/>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0" w:right="0"/>
              <w:jc w:val="left"/>
            </w:pPr>
            <w:r>
              <w:rPr>
                <w:rFonts w:ascii="Arial" w:cs="Arial" w:eastAsia="Arial" w:hAnsi="Arial"/>
                <w:b/>
                <w:sz w:val="18"/>
              </w:rPr>
              <w:t>MT_CR</w:t>
            </w:r>
          </w:p>
          <w:p w:rsidP="00A01934" w:rsidR="00A65F26" w:rsidRDefault="00A65F26">
            <w:pPr>
              <w:spacing w:after="0" w:line="259" w:lineRule="auto"/>
              <w:ind w:firstLine="0" w:left="0" w:right="0"/>
              <w:jc w:val="left"/>
            </w:pPr>
            <w:r>
              <w:rPr>
                <w:rFonts w:ascii="Arial" w:cs="Arial" w:eastAsia="Arial" w:hAnsi="Arial"/>
                <w:b/>
                <w:sz w:val="18"/>
              </w:rPr>
              <w:t xml:space="preserve">DT </w:t>
            </w:r>
          </w:p>
        </w:tc>
        <w:tc>
          <w:tcPr>
            <w:tcW w:type="dxa" w:w="1248"/>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2" w:right="0"/>
              <w:jc w:val="left"/>
            </w:pPr>
            <w:r>
              <w:rPr>
                <w:rFonts w:ascii="Arial" w:cs="Arial" w:eastAsia="Arial" w:hAnsi="Arial"/>
                <w:sz w:val="18"/>
              </w:rPr>
              <w:t xml:space="preserve">Montant du </w:t>
            </w:r>
          </w:p>
          <w:p w:rsidP="00A01934" w:rsidR="00A65F26" w:rsidRDefault="00A65F26">
            <w:pPr>
              <w:spacing w:after="0" w:line="259" w:lineRule="auto"/>
              <w:ind w:firstLine="0" w:left="2" w:right="0"/>
              <w:jc w:val="left"/>
            </w:pPr>
            <w:r>
              <w:rPr>
                <w:rFonts w:ascii="Arial" w:cs="Arial" w:eastAsia="Arial" w:hAnsi="Arial"/>
                <w:sz w:val="18"/>
              </w:rPr>
              <w:t xml:space="preserve">crédit    </w:t>
            </w:r>
          </w:p>
        </w:tc>
        <w:tc>
          <w:tcPr>
            <w:tcW w:type="dxa" w:w="1090"/>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2" w:right="0"/>
              <w:jc w:val="left"/>
            </w:pPr>
            <w:r>
              <w:rPr>
                <w:rFonts w:ascii="Arial" w:cs="Arial" w:eastAsia="Arial" w:hAnsi="Arial"/>
                <w:sz w:val="18"/>
              </w:rPr>
              <w:t xml:space="preserve">11 </w:t>
            </w:r>
          </w:p>
        </w:tc>
        <w:tc>
          <w:tcPr>
            <w:tcW w:type="dxa" w:w="1175"/>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3" w:right="0"/>
              <w:jc w:val="left"/>
            </w:pPr>
            <w:r>
              <w:rPr>
                <w:rFonts w:ascii="Arial" w:cs="Arial" w:eastAsia="Arial" w:hAnsi="Arial"/>
                <w:sz w:val="18"/>
              </w:rPr>
              <w:t xml:space="preserve">OB </w:t>
            </w:r>
          </w:p>
        </w:tc>
        <w:tc>
          <w:tcPr>
            <w:tcW w:type="dxa" w:w="3523"/>
            <w:tcBorders>
              <w:top w:color="000000" w:space="0" w:sz="6" w:val="single"/>
              <w:left w:color="000000" w:space="0" w:sz="6" w:val="single"/>
              <w:bottom w:color="000000" w:space="0" w:sz="6" w:val="single"/>
              <w:right w:color="000000" w:space="0" w:sz="6" w:val="single"/>
            </w:tcBorders>
            <w:vAlign w:val="bottom"/>
          </w:tcPr>
          <w:p w:rsidP="00A01934" w:rsidR="00A65F26" w:rsidRDefault="00A65F26">
            <w:pPr>
              <w:spacing w:after="119" w:line="241" w:lineRule="auto"/>
              <w:ind w:firstLine="0" w:left="2" w:right="0"/>
              <w:jc w:val="left"/>
            </w:pPr>
            <w:r>
              <w:rPr>
                <w:rFonts w:ascii="Arial" w:cs="Arial" w:eastAsia="Arial" w:hAnsi="Arial"/>
                <w:sz w:val="18"/>
              </w:rPr>
              <w:t xml:space="preserve">Le montant du concours accordé, exprimé en euros (sans décimale). </w:t>
            </w:r>
          </w:p>
          <w:p w:rsidP="00A01934" w:rsidR="00A65F26" w:rsidRDefault="00A65F26">
            <w:pPr>
              <w:spacing w:after="0" w:line="259" w:lineRule="auto"/>
              <w:ind w:firstLine="0" w:left="2" w:right="0"/>
              <w:jc w:val="left"/>
            </w:pPr>
            <w:r>
              <w:rPr>
                <w:rFonts w:ascii="Arial" w:cs="Arial" w:eastAsia="Arial" w:hAnsi="Arial"/>
                <w:sz w:val="18"/>
              </w:rPr>
              <w:t xml:space="preserve">La valeur est strictement positive. </w:t>
            </w:r>
          </w:p>
        </w:tc>
      </w:tr>
      <w:tr w:rsidR="00A65F26" w:rsidTr="0080190C">
        <w:trPr>
          <w:trHeight w:val="2324"/>
        </w:trPr>
        <w:tc>
          <w:tcPr>
            <w:tcW w:type="dxa" w:w="946"/>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0" w:right="0"/>
              <w:jc w:val="left"/>
            </w:pPr>
            <w:r>
              <w:rPr>
                <w:rFonts w:ascii="Arial" w:cs="Arial" w:eastAsia="Arial" w:hAnsi="Arial"/>
                <w:b/>
                <w:sz w:val="18"/>
              </w:rPr>
              <w:t>MT_MA</w:t>
            </w:r>
          </w:p>
          <w:p w:rsidP="00A01934" w:rsidR="00A65F26" w:rsidRDefault="00A65F26">
            <w:pPr>
              <w:spacing w:after="0" w:line="259" w:lineRule="auto"/>
              <w:ind w:firstLine="0" w:left="0" w:right="0"/>
              <w:jc w:val="left"/>
            </w:pPr>
            <w:r>
              <w:rPr>
                <w:rFonts w:ascii="Arial" w:cs="Arial" w:eastAsia="Arial" w:hAnsi="Arial"/>
                <w:b/>
                <w:sz w:val="18"/>
              </w:rPr>
              <w:t xml:space="preserve">X </w:t>
            </w:r>
          </w:p>
        </w:tc>
        <w:tc>
          <w:tcPr>
            <w:tcW w:type="dxa" w:w="1248"/>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41" w:lineRule="auto"/>
              <w:ind w:firstLine="0" w:left="2" w:right="0"/>
              <w:jc w:val="left"/>
            </w:pPr>
            <w:r>
              <w:rPr>
                <w:rFonts w:ascii="Arial" w:cs="Arial" w:eastAsia="Arial" w:hAnsi="Arial"/>
                <w:sz w:val="18"/>
              </w:rPr>
              <w:t xml:space="preserve">Montant maximum </w:t>
            </w:r>
          </w:p>
          <w:p w:rsidP="00A01934" w:rsidR="00A65F26" w:rsidRDefault="00A65F26">
            <w:pPr>
              <w:spacing w:after="0" w:line="259" w:lineRule="auto"/>
              <w:ind w:firstLine="0" w:left="2" w:right="0"/>
              <w:jc w:val="left"/>
            </w:pPr>
            <w:r>
              <w:rPr>
                <w:rFonts w:ascii="Arial" w:cs="Arial" w:eastAsia="Arial" w:hAnsi="Arial"/>
                <w:sz w:val="18"/>
              </w:rPr>
              <w:t xml:space="preserve">autorisé </w:t>
            </w:r>
          </w:p>
        </w:tc>
        <w:tc>
          <w:tcPr>
            <w:tcW w:type="dxa" w:w="1090"/>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2" w:right="0"/>
              <w:jc w:val="left"/>
            </w:pPr>
            <w:r>
              <w:rPr>
                <w:rFonts w:ascii="Arial" w:cs="Arial" w:eastAsia="Arial" w:hAnsi="Arial"/>
                <w:sz w:val="18"/>
              </w:rPr>
              <w:t xml:space="preserve">11 </w:t>
            </w:r>
          </w:p>
        </w:tc>
        <w:tc>
          <w:tcPr>
            <w:tcW w:type="dxa" w:w="1175"/>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3" w:right="0"/>
              <w:jc w:val="left"/>
            </w:pPr>
            <w:r>
              <w:rPr>
                <w:rFonts w:ascii="Arial" w:cs="Arial" w:eastAsia="Arial" w:hAnsi="Arial"/>
                <w:sz w:val="18"/>
              </w:rPr>
              <w:t xml:space="preserve">CO </w:t>
            </w:r>
          </w:p>
        </w:tc>
        <w:tc>
          <w:tcPr>
            <w:tcW w:type="dxa" w:w="3523"/>
            <w:tcBorders>
              <w:top w:color="000000" w:space="0" w:sz="6" w:val="single"/>
              <w:left w:color="000000" w:space="0" w:sz="6" w:val="single"/>
              <w:bottom w:color="000000" w:space="0" w:sz="6" w:val="single"/>
              <w:right w:color="000000" w:space="0" w:sz="6" w:val="single"/>
            </w:tcBorders>
            <w:vAlign w:val="bottom"/>
          </w:tcPr>
          <w:p w:rsidP="00A01934" w:rsidR="00A65F26" w:rsidRDefault="00A65F26">
            <w:pPr>
              <w:spacing w:after="121" w:line="240" w:lineRule="auto"/>
              <w:ind w:firstLine="1" w:left="2" w:right="50"/>
            </w:pPr>
            <w:r>
              <w:rPr>
                <w:rFonts w:ascii="Arial" w:cs="Arial" w:eastAsia="Arial" w:hAnsi="Arial"/>
                <w:sz w:val="18"/>
              </w:rPr>
              <w:t xml:space="preserve">Le montant maximum autorisé, exprimé en euros (sans décimale). La valeur est positive ou nulle. </w:t>
            </w:r>
          </w:p>
          <w:p w:rsidP="00A01934" w:rsidR="00A65F26" w:rsidRDefault="00A65F26">
            <w:pPr>
              <w:spacing w:after="0" w:line="259" w:lineRule="auto"/>
              <w:ind w:firstLine="0" w:left="2" w:right="49"/>
            </w:pPr>
            <w:r>
              <w:rPr>
                <w:rFonts w:ascii="Arial" w:cs="Arial" w:eastAsia="Arial" w:hAnsi="Arial"/>
                <w:sz w:val="18"/>
              </w:rPr>
              <w:t xml:space="preserve">Le montant maximum autorisé doit être renseigné uniquement pour les découverts, crédits permanents et prêts sur carte de crédit, interdit sinon. Il correspond au montant maximum susceptible d’être mis à la disposition du client au cours du mois de référence. </w:t>
            </w:r>
          </w:p>
        </w:tc>
      </w:tr>
      <w:tr w:rsidR="00A65F26" w:rsidTr="0080190C">
        <w:trPr>
          <w:trHeight w:val="1051"/>
        </w:trPr>
        <w:tc>
          <w:tcPr>
            <w:tcW w:type="dxa" w:w="946"/>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0" w:right="0"/>
              <w:jc w:val="left"/>
            </w:pPr>
            <w:r>
              <w:rPr>
                <w:rFonts w:ascii="Arial" w:cs="Arial" w:eastAsia="Arial" w:hAnsi="Arial"/>
                <w:b/>
                <w:sz w:val="18"/>
              </w:rPr>
              <w:t xml:space="preserve">PRT_PO OL </w:t>
            </w:r>
          </w:p>
        </w:tc>
        <w:tc>
          <w:tcPr>
            <w:tcW w:type="dxa" w:w="1248"/>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2" w:right="0"/>
              <w:jc w:val="left"/>
            </w:pPr>
            <w:r>
              <w:rPr>
                <w:rFonts w:ascii="Arial" w:cs="Arial" w:eastAsia="Arial" w:hAnsi="Arial"/>
                <w:sz w:val="18"/>
              </w:rPr>
              <w:t xml:space="preserve">Part dans le pool </w:t>
            </w:r>
          </w:p>
        </w:tc>
        <w:tc>
          <w:tcPr>
            <w:tcW w:type="dxa" w:w="1090"/>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2" w:right="0"/>
              <w:jc w:val="left"/>
            </w:pPr>
            <w:r>
              <w:rPr>
                <w:rFonts w:ascii="Arial" w:cs="Arial" w:eastAsia="Arial" w:hAnsi="Arial"/>
                <w:sz w:val="18"/>
              </w:rPr>
              <w:t xml:space="preserve">3 </w:t>
            </w:r>
          </w:p>
        </w:tc>
        <w:tc>
          <w:tcPr>
            <w:tcW w:type="dxa" w:w="1175"/>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3" w:right="0"/>
              <w:jc w:val="left"/>
            </w:pPr>
            <w:r>
              <w:rPr>
                <w:rFonts w:ascii="Arial" w:cs="Arial" w:eastAsia="Arial" w:hAnsi="Arial"/>
                <w:sz w:val="18"/>
              </w:rPr>
              <w:t xml:space="preserve">OB </w:t>
            </w:r>
          </w:p>
        </w:tc>
        <w:tc>
          <w:tcPr>
            <w:tcW w:type="dxa" w:w="3523"/>
            <w:tcBorders>
              <w:top w:color="000000" w:space="0" w:sz="6" w:val="single"/>
              <w:left w:color="000000" w:space="0" w:sz="6" w:val="single"/>
              <w:bottom w:color="000000" w:space="0" w:sz="6" w:val="single"/>
              <w:right w:color="000000" w:space="0" w:sz="6" w:val="single"/>
            </w:tcBorders>
          </w:tcPr>
          <w:p w:rsidP="00A01934" w:rsidR="00A65F26" w:rsidRDefault="00A65F26">
            <w:pPr>
              <w:spacing w:after="0" w:line="259" w:lineRule="auto"/>
              <w:ind w:firstLine="0" w:left="2" w:right="49"/>
            </w:pPr>
            <w:r>
              <w:rPr>
                <w:rFonts w:ascii="Arial" w:cs="Arial" w:eastAsia="Arial" w:hAnsi="Arial"/>
                <w:sz w:val="18"/>
              </w:rPr>
              <w:t>La part dans le pool doit être obligatoirement saisie pour tout crédit déclaré. Elle doit être exprimée en pourcentage sans décimale, être strictement positive et inférieure ou égale à100.</w:t>
            </w:r>
          </w:p>
        </w:tc>
      </w:tr>
      <w:tr w:rsidR="00AB5503" w:rsidTr="0080190C">
        <w:trPr>
          <w:trHeight w:val="670"/>
        </w:trPr>
        <w:tc>
          <w:tcPr>
            <w:tcW w:type="dxa" w:w="946"/>
            <w:tcBorders>
              <w:top w:color="000000" w:space="0" w:sz="6" w:val="single"/>
              <w:left w:color="000000" w:space="0" w:sz="6" w:val="single"/>
              <w:bottom w:color="000000" w:space="0" w:sz="6" w:val="single"/>
              <w:right w:color="000000" w:space="0" w:sz="6" w:val="single"/>
            </w:tcBorders>
            <w:vAlign w:val="center"/>
          </w:tcPr>
          <w:p w:rsidR="00AB5503" w:rsidRDefault="00412533">
            <w:pPr>
              <w:spacing w:after="0" w:line="259" w:lineRule="auto"/>
              <w:ind w:firstLine="0" w:left="0" w:right="0"/>
              <w:jc w:val="left"/>
            </w:pPr>
            <w:r>
              <w:rPr>
                <w:rFonts w:ascii="Arial" w:cs="Arial" w:eastAsia="Arial" w:hAnsi="Arial"/>
                <w:b/>
                <w:sz w:val="18"/>
              </w:rPr>
              <w:t>DUREE_</w:t>
            </w:r>
          </w:p>
          <w:p w:rsidR="00AB5503" w:rsidRDefault="00412533">
            <w:pPr>
              <w:spacing w:after="0" w:line="259" w:lineRule="auto"/>
              <w:ind w:firstLine="0" w:left="0" w:right="0"/>
              <w:jc w:val="left"/>
            </w:pPr>
            <w:r>
              <w:rPr>
                <w:rFonts w:ascii="Arial" w:cs="Arial" w:eastAsia="Arial" w:hAnsi="Arial"/>
                <w:b/>
                <w:sz w:val="18"/>
              </w:rPr>
              <w:t xml:space="preserve">IN </w:t>
            </w:r>
          </w:p>
        </w:tc>
        <w:tc>
          <w:tcPr>
            <w:tcW w:type="dxa" w:w="1248"/>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Durée initiale </w:t>
            </w:r>
          </w:p>
        </w:tc>
        <w:tc>
          <w:tcPr>
            <w:tcW w:type="dxa" w:w="109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3 </w:t>
            </w:r>
          </w:p>
        </w:tc>
        <w:tc>
          <w:tcPr>
            <w:tcW w:type="dxa" w:w="1175"/>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CO </w:t>
            </w:r>
          </w:p>
        </w:tc>
        <w:tc>
          <w:tcPr>
            <w:tcW w:type="dxa" w:w="3523"/>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104" w:line="259" w:lineRule="auto"/>
              <w:ind w:firstLine="0" w:left="2" w:right="0"/>
              <w:jc w:val="left"/>
            </w:pPr>
            <w:r>
              <w:rPr>
                <w:rFonts w:ascii="Arial" w:cs="Arial" w:eastAsia="Arial" w:hAnsi="Arial"/>
                <w:sz w:val="18"/>
              </w:rPr>
              <w:t xml:space="preserve">Nombre entier de mois </w:t>
            </w:r>
          </w:p>
          <w:p w:rsidR="00AB5503" w:rsidRDefault="00412533">
            <w:pPr>
              <w:spacing w:after="0" w:line="259" w:lineRule="auto"/>
              <w:ind w:firstLine="0" w:left="2" w:right="0"/>
              <w:jc w:val="left"/>
            </w:pPr>
            <w:r>
              <w:rPr>
                <w:rFonts w:ascii="Arial" w:cs="Arial" w:eastAsia="Arial" w:hAnsi="Arial"/>
                <w:sz w:val="18"/>
              </w:rPr>
              <w:t xml:space="preserve">La valeur est strictement positive. </w:t>
            </w:r>
          </w:p>
        </w:tc>
      </w:tr>
      <w:tr w:rsidR="00AB5503" w:rsidTr="0080190C">
        <w:trPr>
          <w:trHeight w:val="1087"/>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pPr>
            <w:r>
              <w:rPr>
                <w:rFonts w:ascii="Arial" w:cs="Arial" w:eastAsia="Arial" w:hAnsi="Arial"/>
                <w:b/>
                <w:sz w:val="18"/>
              </w:rPr>
              <w:t>CDT_NG</w:t>
            </w:r>
          </w:p>
          <w:p w:rsidR="00AB5503" w:rsidRDefault="00412533">
            <w:pPr>
              <w:spacing w:after="0" w:line="259" w:lineRule="auto"/>
              <w:ind w:firstLine="0" w:left="0" w:right="0"/>
              <w:jc w:val="left"/>
            </w:pPr>
            <w:r>
              <w:rPr>
                <w:rFonts w:ascii="Arial" w:cs="Arial" w:eastAsia="Arial" w:hAnsi="Arial"/>
                <w:b/>
                <w:sz w:val="18"/>
              </w:rPr>
              <w:t xml:space="preserve">CT </w:t>
            </w:r>
          </w:p>
        </w:tc>
        <w:tc>
          <w:tcPr>
            <w:tcW w:type="dxa" w:w="1248"/>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17"/>
              <w:jc w:val="left"/>
            </w:pPr>
            <w:r>
              <w:rPr>
                <w:rFonts w:ascii="Arial" w:cs="Arial" w:eastAsia="Arial" w:hAnsi="Arial"/>
                <w:sz w:val="18"/>
              </w:rPr>
              <w:t xml:space="preserve">Conditions de négociation </w:t>
            </w:r>
          </w:p>
        </w:tc>
        <w:tc>
          <w:tcPr>
            <w:tcW w:type="dxa" w:w="109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1 </w:t>
            </w:r>
          </w:p>
        </w:tc>
        <w:tc>
          <w:tcPr>
            <w:tcW w:type="dxa" w:w="1175"/>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OB </w:t>
            </w:r>
          </w:p>
        </w:tc>
        <w:tc>
          <w:tcPr>
            <w:tcW w:type="dxa" w:w="3523"/>
            <w:tcBorders>
              <w:top w:color="000000" w:space="0" w:sz="6" w:val="single"/>
              <w:left w:color="000000" w:space="0" w:sz="6" w:val="single"/>
              <w:bottom w:color="000000" w:space="0" w:sz="6" w:val="single"/>
              <w:right w:color="000000" w:space="0" w:sz="6" w:val="single"/>
            </w:tcBorders>
          </w:tcPr>
          <w:p w:rsidR="00AB5503" w:rsidRDefault="00412533">
            <w:pPr>
              <w:spacing w:after="29" w:line="239" w:lineRule="auto"/>
              <w:ind w:firstLine="0" w:left="2" w:right="0"/>
            </w:pPr>
            <w:r>
              <w:rPr>
                <w:rFonts w:ascii="Arial" w:cs="Arial" w:eastAsia="Arial" w:hAnsi="Arial"/>
                <w:sz w:val="18"/>
              </w:rPr>
              <w:t xml:space="preserve">Cette rubrique devra être codifiée de la façon suivante : </w:t>
            </w:r>
          </w:p>
          <w:p w:rsidR="00AB5503" w:rsidRDefault="00412533">
            <w:pPr>
              <w:numPr>
                <w:ilvl w:val="0"/>
                <w:numId w:val="65"/>
              </w:numPr>
              <w:spacing w:after="0" w:line="259" w:lineRule="auto"/>
              <w:ind w:hanging="360" w:right="0"/>
              <w:jc w:val="left"/>
            </w:pPr>
            <w:r>
              <w:rPr>
                <w:rFonts w:ascii="Arial" w:cs="Arial" w:eastAsia="Arial" w:hAnsi="Arial"/>
                <w:sz w:val="18"/>
              </w:rPr>
              <w:t xml:space="preserve">Autres cas : 0 </w:t>
            </w:r>
          </w:p>
          <w:p w:rsidR="00AB5503" w:rsidRDefault="00412533">
            <w:pPr>
              <w:numPr>
                <w:ilvl w:val="0"/>
                <w:numId w:val="65"/>
              </w:numPr>
              <w:spacing w:after="0" w:line="259" w:lineRule="auto"/>
              <w:ind w:hanging="360" w:right="0"/>
              <w:jc w:val="left"/>
            </w:pPr>
            <w:r>
              <w:rPr>
                <w:rFonts w:ascii="Arial" w:cs="Arial" w:eastAsia="Arial" w:hAnsi="Arial"/>
                <w:sz w:val="18"/>
              </w:rPr>
              <w:t xml:space="preserve">Cas d’une reconduction tacite : 1 </w:t>
            </w:r>
          </w:p>
          <w:p w:rsidR="00AB5503" w:rsidRDefault="00412533">
            <w:pPr>
              <w:numPr>
                <w:ilvl w:val="0"/>
                <w:numId w:val="65"/>
              </w:numPr>
              <w:spacing w:after="0" w:line="259" w:lineRule="auto"/>
              <w:ind w:hanging="360" w:right="0"/>
              <w:jc w:val="left"/>
            </w:pPr>
            <w:r>
              <w:rPr>
                <w:rFonts w:ascii="Arial" w:cs="Arial" w:eastAsia="Arial" w:hAnsi="Arial"/>
                <w:sz w:val="18"/>
              </w:rPr>
              <w:t xml:space="preserve">Cas d’un prêt  renégocié : 2 </w:t>
            </w:r>
          </w:p>
        </w:tc>
      </w:tr>
      <w:tr w:rsidR="00AB5503" w:rsidTr="0014587F">
        <w:trPr>
          <w:trHeight w:val="2417"/>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IDX_RE</w:t>
            </w:r>
          </w:p>
          <w:p w:rsidR="00AB5503" w:rsidRDefault="00412533">
            <w:pPr>
              <w:spacing w:after="0" w:line="259" w:lineRule="auto"/>
              <w:ind w:firstLine="0" w:left="0" w:right="0"/>
              <w:jc w:val="left"/>
            </w:pPr>
            <w:r>
              <w:rPr>
                <w:rFonts w:ascii="Arial" w:cs="Arial" w:eastAsia="Arial" w:hAnsi="Arial"/>
                <w:b/>
                <w:sz w:val="18"/>
              </w:rPr>
              <w:t xml:space="preserve">F </w:t>
            </w:r>
          </w:p>
        </w:tc>
        <w:tc>
          <w:tcPr>
            <w:tcW w:type="dxa" w:w="1248"/>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Index de référence </w:t>
            </w:r>
          </w:p>
        </w:tc>
        <w:tc>
          <w:tcPr>
            <w:tcW w:type="dxa" w:w="109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1" w:right="0"/>
              <w:jc w:val="left"/>
            </w:pPr>
            <w:r>
              <w:rPr>
                <w:rFonts w:ascii="Arial" w:cs="Arial" w:eastAsia="Arial" w:hAnsi="Arial"/>
                <w:sz w:val="18"/>
              </w:rPr>
              <w:t xml:space="preserve">1 </w:t>
            </w:r>
          </w:p>
        </w:tc>
        <w:tc>
          <w:tcPr>
            <w:tcW w:type="dxa" w:w="1175"/>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CO </w:t>
            </w:r>
          </w:p>
        </w:tc>
        <w:tc>
          <w:tcPr>
            <w:tcW w:type="dxa" w:w="3523"/>
            <w:tcBorders>
              <w:top w:color="000000" w:space="0" w:sz="6" w:val="single"/>
              <w:left w:color="000000" w:space="0" w:sz="6" w:val="single"/>
              <w:bottom w:color="000000" w:space="0" w:sz="6" w:val="single"/>
              <w:right w:color="000000" w:space="0" w:sz="6" w:val="single"/>
            </w:tcBorders>
            <w:vAlign w:val="bottom"/>
          </w:tcPr>
          <w:p w:rsidP="0014587F" w:rsidR="00AB5503" w:rsidRDefault="00412533">
            <w:pPr>
              <w:spacing w:after="0" w:line="239" w:lineRule="auto"/>
              <w:ind w:hanging="1" w:left="2" w:right="0"/>
            </w:pPr>
            <w:r>
              <w:rPr>
                <w:rFonts w:ascii="Arial" w:cs="Arial" w:eastAsia="Arial" w:hAnsi="Arial"/>
                <w:sz w:val="18"/>
              </w:rPr>
              <w:t xml:space="preserve">L’index de référence doit être codifié de la manière suivante : </w:t>
            </w:r>
          </w:p>
          <w:p w:rsidP="0014587F" w:rsidR="00AB5503" w:rsidRDefault="00412533">
            <w:pPr>
              <w:numPr>
                <w:ilvl w:val="0"/>
                <w:numId w:val="66"/>
              </w:numPr>
              <w:spacing w:after="0" w:line="259" w:lineRule="auto"/>
              <w:ind w:hanging="360" w:right="0"/>
              <w:jc w:val="left"/>
            </w:pPr>
            <w:r>
              <w:rPr>
                <w:rFonts w:ascii="Arial" w:cs="Arial" w:eastAsia="Arial" w:hAnsi="Arial"/>
                <w:sz w:val="18"/>
              </w:rPr>
              <w:t xml:space="preserve">Taux fixe : 0 </w:t>
            </w:r>
          </w:p>
          <w:p w:rsidP="0014587F" w:rsidR="00AB5503" w:rsidRDefault="00412533">
            <w:pPr>
              <w:numPr>
                <w:ilvl w:val="0"/>
                <w:numId w:val="66"/>
              </w:numPr>
              <w:spacing w:after="0" w:line="259" w:lineRule="auto"/>
              <w:ind w:hanging="360" w:right="0"/>
              <w:jc w:val="left"/>
            </w:pPr>
            <w:r>
              <w:rPr>
                <w:rFonts w:ascii="Arial" w:cs="Arial" w:eastAsia="Arial" w:hAnsi="Arial"/>
                <w:sz w:val="18"/>
              </w:rPr>
              <w:t xml:space="preserve">Taux variable indexé sur : </w:t>
            </w:r>
          </w:p>
          <w:p w:rsidP="0014587F" w:rsidR="00AB5503" w:rsidRDefault="00412533">
            <w:pPr>
              <w:numPr>
                <w:ilvl w:val="1"/>
                <w:numId w:val="66"/>
              </w:numPr>
              <w:spacing w:after="0" w:line="259" w:lineRule="auto"/>
              <w:ind w:hanging="360" w:left="722" w:right="0"/>
              <w:jc w:val="left"/>
            </w:pPr>
            <w:r>
              <w:rPr>
                <w:rFonts w:ascii="Arial" w:cs="Arial" w:eastAsia="Arial" w:hAnsi="Arial"/>
                <w:sz w:val="18"/>
              </w:rPr>
              <w:t xml:space="preserve">TBB : 1 </w:t>
            </w:r>
          </w:p>
          <w:p w:rsidP="0014587F" w:rsidR="00AB5503" w:rsidRDefault="00412533">
            <w:pPr>
              <w:numPr>
                <w:ilvl w:val="1"/>
                <w:numId w:val="66"/>
              </w:numPr>
              <w:spacing w:after="0" w:line="259" w:lineRule="auto"/>
              <w:ind w:hanging="360" w:left="722" w:right="0"/>
              <w:jc w:val="left"/>
            </w:pPr>
            <w:r>
              <w:rPr>
                <w:rFonts w:ascii="Arial" w:cs="Arial" w:eastAsia="Arial" w:hAnsi="Arial"/>
                <w:sz w:val="18"/>
              </w:rPr>
              <w:t>EONIA</w:t>
            </w:r>
            <w:r w:rsidR="008B1401">
              <w:rPr>
                <w:rFonts w:ascii="Arial" w:cs="Arial" w:eastAsia="Arial" w:hAnsi="Arial"/>
                <w:sz w:val="18"/>
              </w:rPr>
              <w:t>/€STER</w:t>
            </w:r>
            <w:r>
              <w:rPr>
                <w:rFonts w:ascii="Arial" w:cs="Arial" w:eastAsia="Arial" w:hAnsi="Arial"/>
                <w:sz w:val="18"/>
              </w:rPr>
              <w:t xml:space="preserve"> : 2 </w:t>
            </w:r>
          </w:p>
          <w:p w:rsidP="0014587F" w:rsidR="00AB5503" w:rsidRDefault="00412533">
            <w:pPr>
              <w:numPr>
                <w:ilvl w:val="1"/>
                <w:numId w:val="66"/>
              </w:numPr>
              <w:spacing w:after="0" w:line="259" w:lineRule="auto"/>
              <w:ind w:hanging="360" w:left="722" w:right="0"/>
              <w:jc w:val="left"/>
            </w:pPr>
            <w:r>
              <w:rPr>
                <w:rFonts w:ascii="Arial" w:cs="Arial" w:eastAsia="Arial" w:hAnsi="Arial"/>
                <w:sz w:val="18"/>
              </w:rPr>
              <w:t xml:space="preserve">EURIBOR 1 mois : 3 </w:t>
            </w:r>
          </w:p>
          <w:p w:rsidP="0014587F" w:rsidR="00AB5503" w:rsidRDefault="00412533">
            <w:pPr>
              <w:numPr>
                <w:ilvl w:val="1"/>
                <w:numId w:val="66"/>
              </w:numPr>
              <w:spacing w:after="0" w:line="259" w:lineRule="auto"/>
              <w:ind w:hanging="360" w:left="722" w:right="0"/>
              <w:jc w:val="left"/>
            </w:pPr>
            <w:r>
              <w:rPr>
                <w:rFonts w:ascii="Arial" w:cs="Arial" w:eastAsia="Arial" w:hAnsi="Arial"/>
                <w:sz w:val="18"/>
              </w:rPr>
              <w:t xml:space="preserve">EURIBOR 3 mois : 4 </w:t>
            </w:r>
          </w:p>
          <w:p w:rsidP="0014587F" w:rsidR="00AB5503" w:rsidRDefault="00412533">
            <w:pPr>
              <w:numPr>
                <w:ilvl w:val="1"/>
                <w:numId w:val="66"/>
              </w:numPr>
              <w:spacing w:after="0" w:line="259" w:lineRule="auto"/>
              <w:ind w:hanging="360" w:left="722" w:right="0"/>
              <w:jc w:val="left"/>
            </w:pPr>
            <w:r>
              <w:rPr>
                <w:rFonts w:ascii="Arial" w:cs="Arial" w:eastAsia="Arial" w:hAnsi="Arial"/>
                <w:sz w:val="18"/>
              </w:rPr>
              <w:t xml:space="preserve">EURIBOR 1 an : 5 </w:t>
            </w:r>
          </w:p>
          <w:p w:rsidP="0014587F" w:rsidR="00AB5503" w:rsidRDefault="00412533">
            <w:pPr>
              <w:numPr>
                <w:ilvl w:val="1"/>
                <w:numId w:val="66"/>
              </w:numPr>
              <w:spacing w:after="0" w:line="259" w:lineRule="auto"/>
              <w:ind w:hanging="360" w:left="722" w:right="0"/>
              <w:jc w:val="left"/>
            </w:pPr>
            <w:r>
              <w:rPr>
                <w:rFonts w:ascii="Arial" w:cs="Arial" w:eastAsia="Arial" w:hAnsi="Arial"/>
                <w:sz w:val="18"/>
              </w:rPr>
              <w:t xml:space="preserve">TMO ou TME : 6 </w:t>
            </w:r>
          </w:p>
          <w:p w:rsidP="0014587F" w:rsidR="00AB5503" w:rsidRDefault="00412533">
            <w:pPr>
              <w:numPr>
                <w:ilvl w:val="1"/>
                <w:numId w:val="66"/>
              </w:numPr>
              <w:spacing w:after="0" w:line="259" w:lineRule="auto"/>
              <w:ind w:hanging="360" w:left="722" w:right="0"/>
              <w:jc w:val="left"/>
            </w:pPr>
            <w:r>
              <w:rPr>
                <w:rFonts w:ascii="Arial" w:cs="Arial" w:eastAsia="Arial" w:hAnsi="Arial"/>
                <w:sz w:val="18"/>
              </w:rPr>
              <w:t xml:space="preserve">Autre formule ou mixte : 7 </w:t>
            </w:r>
          </w:p>
        </w:tc>
      </w:tr>
      <w:tr w:rsidR="00AB5503" w:rsidTr="0080190C">
        <w:trPr>
          <w:trHeight w:val="2070"/>
        </w:trPr>
        <w:tc>
          <w:tcPr>
            <w:tcW w:type="dxa" w:w="946"/>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0" w:right="0"/>
              <w:jc w:val="left"/>
            </w:pPr>
            <w:r>
              <w:rPr>
                <w:rFonts w:ascii="Arial" w:cs="Arial" w:eastAsia="Arial" w:hAnsi="Arial"/>
                <w:b/>
                <w:sz w:val="18"/>
              </w:rPr>
              <w:t xml:space="preserve">PFIT </w:t>
            </w:r>
          </w:p>
        </w:tc>
        <w:tc>
          <w:tcPr>
            <w:tcW w:type="dxa" w:w="1248"/>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PFIT </w:t>
            </w:r>
          </w:p>
        </w:tc>
        <w:tc>
          <w:tcPr>
            <w:tcW w:type="dxa" w:w="1090"/>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Numérique </w:t>
            </w:r>
          </w:p>
        </w:tc>
        <w:tc>
          <w:tcPr>
            <w:tcW w:type="dxa" w:w="1194"/>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2" w:right="0"/>
              <w:jc w:val="left"/>
            </w:pPr>
            <w:r>
              <w:rPr>
                <w:rFonts w:ascii="Arial" w:cs="Arial" w:eastAsia="Arial" w:hAnsi="Arial"/>
                <w:sz w:val="18"/>
              </w:rPr>
              <w:t xml:space="preserve">1 </w:t>
            </w:r>
          </w:p>
        </w:tc>
        <w:tc>
          <w:tcPr>
            <w:tcW w:type="dxa" w:w="1175"/>
            <w:tcBorders>
              <w:top w:color="000000" w:space="0" w:sz="6" w:val="single"/>
              <w:left w:color="000000" w:space="0" w:sz="6" w:val="single"/>
              <w:bottom w:color="000000" w:space="0" w:sz="6" w:val="single"/>
              <w:right w:color="000000" w:space="0" w:sz="6" w:val="single"/>
            </w:tcBorders>
          </w:tcPr>
          <w:p w:rsidR="00AB5503" w:rsidRDefault="00412533">
            <w:pPr>
              <w:spacing w:after="0" w:line="259" w:lineRule="auto"/>
              <w:ind w:firstLine="0" w:left="3" w:right="0"/>
              <w:jc w:val="left"/>
            </w:pPr>
            <w:r>
              <w:rPr>
                <w:rFonts w:ascii="Arial" w:cs="Arial" w:eastAsia="Arial" w:hAnsi="Arial"/>
                <w:sz w:val="18"/>
              </w:rPr>
              <w:t xml:space="preserve">CO </w:t>
            </w:r>
          </w:p>
        </w:tc>
        <w:tc>
          <w:tcPr>
            <w:tcW w:type="dxa" w:w="3523"/>
            <w:tcBorders>
              <w:top w:color="000000" w:space="0" w:sz="6" w:val="single"/>
              <w:left w:color="000000" w:space="0" w:sz="6" w:val="single"/>
              <w:bottom w:color="000000" w:space="0" w:sz="6" w:val="single"/>
              <w:right w:color="000000" w:space="0" w:sz="6" w:val="single"/>
            </w:tcBorders>
            <w:vAlign w:val="bottom"/>
          </w:tcPr>
          <w:p w:rsidR="00AB5503" w:rsidRDefault="00412533">
            <w:pPr>
              <w:spacing w:after="29" w:line="240" w:lineRule="auto"/>
              <w:ind w:firstLine="0" w:left="2" w:right="50"/>
            </w:pPr>
            <w:r>
              <w:rPr>
                <w:rFonts w:ascii="Arial" w:cs="Arial" w:eastAsia="Arial" w:hAnsi="Arial"/>
                <w:sz w:val="18"/>
              </w:rPr>
              <w:t xml:space="preserve">La période de fixation initiale du taux (PFIT) de l’opération est codifiée de la manière suivante : </w:t>
            </w:r>
          </w:p>
          <w:p w:rsidR="00AB5503" w:rsidRDefault="00412533">
            <w:pPr>
              <w:numPr>
                <w:ilvl w:val="0"/>
                <w:numId w:val="67"/>
              </w:numPr>
              <w:spacing w:after="0" w:line="259" w:lineRule="auto"/>
              <w:ind w:hanging="360" w:right="0"/>
              <w:jc w:val="left"/>
            </w:pPr>
            <w:r>
              <w:rPr>
                <w:rFonts w:ascii="Arial" w:cs="Arial" w:eastAsia="Arial" w:hAnsi="Arial"/>
                <w:sz w:val="18"/>
              </w:rPr>
              <w:t xml:space="preserve">PFIT ≤ 3 mois : 0 </w:t>
            </w:r>
          </w:p>
          <w:p w:rsidR="00AB5503" w:rsidRDefault="00412533">
            <w:pPr>
              <w:numPr>
                <w:ilvl w:val="0"/>
                <w:numId w:val="67"/>
              </w:numPr>
              <w:spacing w:after="0" w:line="259" w:lineRule="auto"/>
              <w:ind w:hanging="360" w:right="0"/>
              <w:jc w:val="left"/>
            </w:pPr>
            <w:r>
              <w:rPr>
                <w:rFonts w:ascii="Arial" w:cs="Arial" w:eastAsia="Arial" w:hAnsi="Arial"/>
                <w:sz w:val="18"/>
              </w:rPr>
              <w:t xml:space="preserve">3 mois &lt; PFIT ≤ 1 an : 1 </w:t>
            </w:r>
          </w:p>
          <w:p w:rsidR="00AB5503" w:rsidRDefault="00412533">
            <w:pPr>
              <w:numPr>
                <w:ilvl w:val="0"/>
                <w:numId w:val="67"/>
              </w:numPr>
              <w:spacing w:after="0" w:line="259" w:lineRule="auto"/>
              <w:ind w:hanging="360" w:right="0"/>
              <w:jc w:val="left"/>
            </w:pPr>
            <w:r>
              <w:rPr>
                <w:rFonts w:ascii="Arial" w:cs="Arial" w:eastAsia="Arial" w:hAnsi="Arial"/>
                <w:sz w:val="18"/>
              </w:rPr>
              <w:t xml:space="preserve">1 an &lt; PFIT ≤ 3 ans : 2 </w:t>
            </w:r>
          </w:p>
          <w:p w:rsidR="00AB5503" w:rsidRDefault="00412533">
            <w:pPr>
              <w:numPr>
                <w:ilvl w:val="0"/>
                <w:numId w:val="67"/>
              </w:numPr>
              <w:spacing w:after="0" w:line="259" w:lineRule="auto"/>
              <w:ind w:hanging="360" w:right="0"/>
              <w:jc w:val="left"/>
            </w:pPr>
            <w:r>
              <w:rPr>
                <w:rFonts w:ascii="Arial" w:cs="Arial" w:eastAsia="Arial" w:hAnsi="Arial"/>
                <w:sz w:val="18"/>
              </w:rPr>
              <w:t xml:space="preserve">3 ans &lt; PFIT ≤ 5 ans : 3 </w:t>
            </w:r>
          </w:p>
          <w:p w:rsidR="00AB5503" w:rsidRDefault="00412533">
            <w:pPr>
              <w:numPr>
                <w:ilvl w:val="0"/>
                <w:numId w:val="67"/>
              </w:numPr>
              <w:spacing w:after="0" w:line="259" w:lineRule="auto"/>
              <w:ind w:hanging="360" w:right="0"/>
              <w:jc w:val="left"/>
            </w:pPr>
            <w:r>
              <w:rPr>
                <w:rFonts w:ascii="Arial" w:cs="Arial" w:eastAsia="Arial" w:hAnsi="Arial"/>
                <w:sz w:val="18"/>
              </w:rPr>
              <w:t xml:space="preserve">5 ans &lt; PFIT ≤ 10 ans : 4 </w:t>
            </w:r>
          </w:p>
          <w:p w:rsidR="00AB5503" w:rsidRDefault="00412533">
            <w:pPr>
              <w:numPr>
                <w:ilvl w:val="0"/>
                <w:numId w:val="67"/>
              </w:numPr>
              <w:spacing w:after="0" w:line="259" w:lineRule="auto"/>
              <w:ind w:hanging="360" w:right="0"/>
              <w:jc w:val="left"/>
            </w:pPr>
            <w:r>
              <w:rPr>
                <w:rFonts w:ascii="Arial" w:cs="Arial" w:eastAsia="Arial" w:hAnsi="Arial"/>
                <w:sz w:val="18"/>
              </w:rPr>
              <w:t xml:space="preserve">10 ans &lt; PFIT : 5 </w:t>
            </w:r>
          </w:p>
        </w:tc>
      </w:tr>
    </w:tbl>
    <w:p w:rsidR="0080190C" w:rsidRDefault="0080190C">
      <w:pPr>
        <w:spacing w:after="0" w:line="259" w:lineRule="auto"/>
        <w:ind w:firstLine="0" w:left="-1351" w:right="7"/>
        <w:jc w:val="left"/>
      </w:pPr>
    </w:p>
    <w:p w:rsidR="0080190C" w:rsidRDefault="0080190C">
      <w:pPr>
        <w:spacing w:after="160" w:line="259" w:lineRule="auto"/>
        <w:ind w:firstLine="0" w:left="0" w:right="0"/>
        <w:jc w:val="left"/>
      </w:pPr>
      <w:r>
        <w:br w:type="page"/>
      </w:r>
    </w:p>
    <w:p w:rsidR="00AB5503" w:rsidRDefault="00AB5503">
      <w:pPr>
        <w:spacing w:after="0" w:line="259" w:lineRule="auto"/>
        <w:ind w:firstLine="0" w:left="-1351" w:right="7"/>
        <w:jc w:val="left"/>
      </w:pPr>
    </w:p>
    <w:tbl>
      <w:tblPr>
        <w:tblStyle w:val="TableGrid"/>
        <w:tblW w:type="dxa" w:w="9176"/>
        <w:tblInd w:type="dxa" w:w="-40"/>
        <w:tblCellMar>
          <w:top w:type="dxa" w:w="8"/>
          <w:left w:type="dxa" w:w="106"/>
          <w:bottom w:type="dxa" w:w="9"/>
          <w:right w:type="dxa" w:w="55"/>
        </w:tblCellMar>
        <w:tblLook w:firstColumn="1" w:firstRow="1" w:lastColumn="0" w:lastRow="0" w:noHBand="0" w:noVBand="1" w:val="04A0"/>
      </w:tblPr>
      <w:tblGrid>
        <w:gridCol w:w="916"/>
        <w:gridCol w:w="1219"/>
        <w:gridCol w:w="1064"/>
        <w:gridCol w:w="1193"/>
        <w:gridCol w:w="1096"/>
        <w:gridCol w:w="3688"/>
      </w:tblGrid>
      <w:tr w:rsidR="00AB5503" w:rsidTr="0080190C">
        <w:trPr>
          <w:trHeight w:val="633"/>
        </w:trPr>
        <w:tc>
          <w:tcPr>
            <w:tcW w:type="dxa" w:w="91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0" w:right="0"/>
              <w:jc w:val="left"/>
            </w:pPr>
            <w:r>
              <w:rPr>
                <w:rFonts w:ascii="Arial" w:cs="Arial" w:eastAsia="Arial" w:hAnsi="Arial"/>
                <w:b/>
                <w:sz w:val="18"/>
              </w:rPr>
              <w:t xml:space="preserve">CODE XML </w:t>
            </w:r>
          </w:p>
        </w:tc>
        <w:tc>
          <w:tcPr>
            <w:tcW w:type="dxa" w:w="1219"/>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LIBELLE </w:t>
            </w:r>
          </w:p>
        </w:tc>
        <w:tc>
          <w:tcPr>
            <w:tcW w:type="dxa" w:w="1064"/>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TYPE </w:t>
            </w:r>
          </w:p>
        </w:tc>
        <w:tc>
          <w:tcPr>
            <w:tcW w:type="dxa" w:w="1193"/>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 xml:space="preserve">LONGUEUR </w:t>
            </w:r>
          </w:p>
        </w:tc>
        <w:tc>
          <w:tcPr>
            <w:tcW w:type="dxa" w:w="1096"/>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PRESENC</w:t>
            </w:r>
          </w:p>
          <w:p w:rsidR="00AB5503" w:rsidRDefault="00412533"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688"/>
            <w:tcBorders>
              <w:top w:color="000000" w:space="0" w:sz="6" w:val="single"/>
              <w:left w:color="000000" w:space="0" w:sz="6" w:val="single"/>
              <w:bottom w:color="000000" w:space="0" w:sz="6" w:val="single"/>
              <w:right w:color="000000" w:space="0" w:sz="6" w:val="single"/>
            </w:tcBorders>
            <w:shd w:color="auto" w:fill="E5E5E5" w:val="clear"/>
          </w:tcPr>
          <w:p w:rsidR="00AB5503" w:rsidRDefault="00412533">
            <w:pPr>
              <w:spacing w:after="0" w:line="259" w:lineRule="auto"/>
              <w:ind w:firstLine="0" w:left="2" w:right="0"/>
              <w:jc w:val="left"/>
            </w:pPr>
            <w:r>
              <w:rPr>
                <w:rFonts w:ascii="Arial" w:cs="Arial" w:eastAsia="Arial" w:hAnsi="Arial"/>
                <w:b/>
                <w:sz w:val="18"/>
              </w:rPr>
              <w:t>COMMENTAIRES</w:t>
            </w:r>
          </w:p>
        </w:tc>
      </w:tr>
      <w:tr w:rsidR="0080190C" w:rsidTr="00A01934">
        <w:trPr>
          <w:trHeight w:val="1948"/>
        </w:trPr>
        <w:tc>
          <w:tcPr>
            <w:tcW w:type="dxa" w:w="916"/>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0" w:right="0"/>
              <w:jc w:val="left"/>
            </w:pPr>
            <w:r>
              <w:rPr>
                <w:rFonts w:ascii="Arial" w:cs="Arial" w:eastAsia="Arial" w:hAnsi="Arial"/>
                <w:b/>
                <w:sz w:val="18"/>
              </w:rPr>
              <w:t xml:space="preserve">TESE </w:t>
            </w:r>
          </w:p>
        </w:tc>
        <w:tc>
          <w:tcPr>
            <w:tcW w:type="dxa" w:w="1219"/>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2" w:right="0"/>
              <w:jc w:val="left"/>
            </w:pPr>
            <w:r>
              <w:rPr>
                <w:rFonts w:ascii="Arial" w:cs="Arial" w:eastAsia="Arial" w:hAnsi="Arial"/>
                <w:sz w:val="18"/>
              </w:rPr>
              <w:t xml:space="preserve">TESE </w:t>
            </w:r>
          </w:p>
        </w:tc>
        <w:tc>
          <w:tcPr>
            <w:tcW w:type="dxa" w:w="1064"/>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0" w:right="0"/>
              <w:jc w:val="left"/>
            </w:pPr>
            <w:r>
              <w:rPr>
                <w:rFonts w:ascii="Arial" w:cs="Arial" w:eastAsia="Arial" w:hAnsi="Arial"/>
                <w:sz w:val="18"/>
              </w:rPr>
              <w:t xml:space="preserve">6 </w:t>
            </w:r>
          </w:p>
        </w:tc>
        <w:tc>
          <w:tcPr>
            <w:tcW w:type="dxa" w:w="1096"/>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1" w:right="0"/>
              <w:jc w:val="left"/>
            </w:pPr>
            <w:r>
              <w:rPr>
                <w:rFonts w:ascii="Arial" w:cs="Arial" w:eastAsia="Arial" w:hAnsi="Arial"/>
                <w:sz w:val="18"/>
              </w:rPr>
              <w:t xml:space="preserve">OB </w:t>
            </w:r>
          </w:p>
        </w:tc>
        <w:tc>
          <w:tcPr>
            <w:tcW w:type="dxa" w:w="3688"/>
            <w:tcBorders>
              <w:top w:color="000000" w:space="0" w:sz="6" w:val="single"/>
              <w:left w:color="000000" w:space="0" w:sz="6" w:val="single"/>
              <w:bottom w:color="000000" w:space="0" w:sz="6" w:val="single"/>
              <w:right w:color="000000" w:space="0" w:sz="6" w:val="single"/>
            </w:tcBorders>
            <w:vAlign w:val="bottom"/>
          </w:tcPr>
          <w:p w:rsidP="0080190C" w:rsidR="0080190C" w:rsidRDefault="0080190C">
            <w:pPr>
              <w:spacing w:after="121" w:line="240" w:lineRule="auto"/>
              <w:ind w:hanging="1" w:left="2" w:right="51"/>
            </w:pPr>
            <w:r>
              <w:rPr>
                <w:rFonts w:ascii="Arial" w:cs="Arial" w:eastAsia="Arial" w:hAnsi="Arial"/>
                <w:sz w:val="18"/>
              </w:rPr>
              <w:t xml:space="preserve">Le TESE (Taux Effectif au Sens Etroit) est renseigné sur 6 caractères (4 décimales après la virgule, même s’il s’agit de zéros) et indiqués sans virgule ni point décimal. </w:t>
            </w:r>
          </w:p>
          <w:p w:rsidP="0080190C" w:rsidR="0080190C" w:rsidRDefault="0080190C">
            <w:pPr>
              <w:spacing w:after="0" w:line="259" w:lineRule="auto"/>
              <w:ind w:firstLine="0" w:left="2" w:right="51"/>
            </w:pPr>
            <w:r>
              <w:rPr>
                <w:rFonts w:ascii="Arial" w:cs="Arial" w:eastAsia="Arial" w:hAnsi="Arial"/>
                <w:sz w:val="18"/>
              </w:rPr>
              <w:t>Précéder le TESE d’un nombre de 0 suffisant pour que la longueur de la valeur corresponde à la longueur requise.</w:t>
            </w:r>
            <w:r>
              <w:rPr>
                <w:rFonts w:ascii="Arial" w:cs="Arial" w:eastAsia="Arial" w:hAnsi="Arial"/>
                <w:sz w:val="18"/>
              </w:rPr>
              <w:br/>
              <w:t xml:space="preserve">Un TESE négatif est renseigné sur 6 caractères obligatoires sous le format </w:t>
            </w:r>
            <w:r>
              <w:rPr>
                <w:rFonts w:ascii="Arial" w:cs="Arial" w:eastAsia="Arial" w:hAnsi="Arial"/>
                <w:sz w:val="18"/>
              </w:rPr>
              <w:br/>
              <w:t>-XXXXX  avec le signe moins (-) en première position</w:t>
            </w:r>
          </w:p>
        </w:tc>
      </w:tr>
      <w:tr w:rsidR="0080190C" w:rsidTr="00A01934">
        <w:trPr>
          <w:trHeight w:val="1948"/>
        </w:trPr>
        <w:tc>
          <w:tcPr>
            <w:tcW w:type="dxa" w:w="916"/>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0" w:right="0"/>
              <w:jc w:val="left"/>
            </w:pPr>
            <w:r>
              <w:rPr>
                <w:rFonts w:ascii="Arial" w:cs="Arial" w:eastAsia="Arial" w:hAnsi="Arial"/>
                <w:b/>
                <w:sz w:val="18"/>
              </w:rPr>
              <w:t xml:space="preserve">TEG </w:t>
            </w:r>
          </w:p>
        </w:tc>
        <w:tc>
          <w:tcPr>
            <w:tcW w:type="dxa" w:w="1219"/>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2" w:right="0"/>
              <w:jc w:val="left"/>
            </w:pPr>
            <w:r>
              <w:rPr>
                <w:rFonts w:ascii="Arial" w:cs="Arial" w:eastAsia="Arial" w:hAnsi="Arial"/>
                <w:sz w:val="18"/>
              </w:rPr>
              <w:t xml:space="preserve">TEG </w:t>
            </w:r>
          </w:p>
        </w:tc>
        <w:tc>
          <w:tcPr>
            <w:tcW w:type="dxa" w:w="1064"/>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2" w:right="0"/>
              <w:jc w:val="left"/>
            </w:pPr>
            <w:r>
              <w:rPr>
                <w:rFonts w:ascii="Arial" w:cs="Arial" w:eastAsia="Arial" w:hAnsi="Arial"/>
                <w:sz w:val="18"/>
              </w:rPr>
              <w:t xml:space="preserve">6 </w:t>
            </w:r>
          </w:p>
        </w:tc>
        <w:tc>
          <w:tcPr>
            <w:tcW w:type="dxa" w:w="1096"/>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3" w:right="0"/>
              <w:jc w:val="left"/>
            </w:pPr>
            <w:r>
              <w:rPr>
                <w:rFonts w:ascii="Arial" w:cs="Arial" w:eastAsia="Arial" w:hAnsi="Arial"/>
                <w:sz w:val="18"/>
              </w:rPr>
              <w:t xml:space="preserve">OB </w:t>
            </w:r>
          </w:p>
        </w:tc>
        <w:tc>
          <w:tcPr>
            <w:tcW w:type="dxa" w:w="3688"/>
            <w:tcBorders>
              <w:top w:color="000000" w:space="0" w:sz="6" w:val="single"/>
              <w:left w:color="000000" w:space="0" w:sz="6" w:val="single"/>
              <w:bottom w:color="000000" w:space="0" w:sz="6" w:val="single"/>
              <w:right w:color="000000" w:space="0" w:sz="6" w:val="single"/>
            </w:tcBorders>
            <w:vAlign w:val="bottom"/>
          </w:tcPr>
          <w:p w:rsidP="0080190C" w:rsidR="0080190C" w:rsidRDefault="0080190C">
            <w:pPr>
              <w:spacing w:after="119" w:line="240" w:lineRule="auto"/>
              <w:ind w:firstLine="0" w:left="2" w:right="50"/>
            </w:pPr>
            <w:r>
              <w:rPr>
                <w:rFonts w:ascii="Arial" w:cs="Arial" w:eastAsia="Arial" w:hAnsi="Arial"/>
                <w:sz w:val="18"/>
              </w:rPr>
              <w:t xml:space="preserve">Le TEG (Taux Effectif Global) est renseigné sur 6 caractères (4 décimales après la virgule, même s’il s’agit de zéros) et indiqués sans virgule ni point décimal. </w:t>
            </w:r>
          </w:p>
          <w:p w:rsidP="0080190C" w:rsidR="0080190C" w:rsidRDefault="0080190C">
            <w:pPr>
              <w:spacing w:after="0" w:line="259" w:lineRule="auto"/>
              <w:ind w:firstLine="0" w:left="2" w:right="50"/>
            </w:pPr>
            <w:r>
              <w:rPr>
                <w:rFonts w:ascii="Arial" w:cs="Arial" w:eastAsia="Arial" w:hAnsi="Arial"/>
                <w:sz w:val="18"/>
              </w:rPr>
              <w:t xml:space="preserve">Précéder le TEG d’un nombre de 0 suffisant pour que la longueur de la valeur corresponde à la longueur requise. </w:t>
            </w:r>
            <w:r>
              <w:rPr>
                <w:rFonts w:ascii="Arial" w:cs="Arial" w:eastAsia="Arial" w:hAnsi="Arial"/>
                <w:sz w:val="18"/>
              </w:rPr>
              <w:br/>
              <w:t xml:space="preserve">Un TEG négatif est renseigné sur 6 caractères obligatoires sous le format </w:t>
            </w:r>
            <w:r>
              <w:rPr>
                <w:rFonts w:ascii="Arial" w:cs="Arial" w:eastAsia="Arial" w:hAnsi="Arial"/>
                <w:sz w:val="18"/>
              </w:rPr>
              <w:br/>
              <w:t>-XXXXX  avec le signe moins (-) en première position</w:t>
            </w:r>
          </w:p>
        </w:tc>
      </w:tr>
      <w:tr w:rsidR="0080190C" w:rsidTr="0014587F">
        <w:trPr>
          <w:trHeight w:val="2114"/>
        </w:trPr>
        <w:tc>
          <w:tcPr>
            <w:tcW w:type="dxa" w:w="916"/>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0" w:right="0"/>
              <w:jc w:val="left"/>
            </w:pPr>
            <w:r>
              <w:rPr>
                <w:rFonts w:ascii="Arial" w:cs="Arial" w:eastAsia="Arial" w:hAnsi="Arial"/>
                <w:b/>
                <w:sz w:val="18"/>
              </w:rPr>
              <w:t xml:space="preserve">CAP </w:t>
            </w:r>
          </w:p>
        </w:tc>
        <w:tc>
          <w:tcPr>
            <w:tcW w:type="dxa" w:w="1219"/>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2" w:right="0"/>
              <w:jc w:val="left"/>
            </w:pPr>
            <w:r>
              <w:rPr>
                <w:rFonts w:ascii="Arial" w:cs="Arial" w:eastAsia="Arial" w:hAnsi="Arial"/>
                <w:sz w:val="18"/>
              </w:rPr>
              <w:t xml:space="preserve">CAP </w:t>
            </w:r>
          </w:p>
        </w:tc>
        <w:tc>
          <w:tcPr>
            <w:tcW w:type="dxa" w:w="1064"/>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2" w:right="0"/>
              <w:jc w:val="left"/>
            </w:pPr>
            <w:r>
              <w:rPr>
                <w:rFonts w:ascii="Arial" w:cs="Arial" w:eastAsia="Arial" w:hAnsi="Arial"/>
                <w:sz w:val="18"/>
              </w:rPr>
              <w:t xml:space="preserve">6 </w:t>
            </w:r>
          </w:p>
        </w:tc>
        <w:tc>
          <w:tcPr>
            <w:tcW w:type="dxa" w:w="1096"/>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3" w:right="0"/>
              <w:jc w:val="left"/>
            </w:pPr>
            <w:r>
              <w:rPr>
                <w:rFonts w:ascii="Arial" w:cs="Arial" w:eastAsia="Arial" w:hAnsi="Arial"/>
                <w:sz w:val="18"/>
              </w:rPr>
              <w:t xml:space="preserve">CO </w:t>
            </w:r>
          </w:p>
        </w:tc>
        <w:tc>
          <w:tcPr>
            <w:tcW w:type="dxa" w:w="3688"/>
            <w:tcBorders>
              <w:top w:color="000000" w:space="0" w:sz="6" w:val="single"/>
              <w:left w:color="000000" w:space="0" w:sz="6" w:val="single"/>
              <w:bottom w:color="000000" w:space="0" w:sz="6" w:val="single"/>
              <w:right w:color="000000" w:space="0" w:sz="6" w:val="single"/>
            </w:tcBorders>
            <w:vAlign w:val="center"/>
          </w:tcPr>
          <w:p w:rsidP="0080190C" w:rsidR="0080190C" w:rsidRDefault="0080190C">
            <w:pPr>
              <w:spacing w:after="119" w:line="240" w:lineRule="auto"/>
              <w:ind w:firstLine="0" w:left="2" w:right="50"/>
            </w:pPr>
            <w:r>
              <w:rPr>
                <w:rFonts w:ascii="Arial" w:cs="Arial" w:eastAsia="Arial" w:hAnsi="Arial"/>
                <w:sz w:val="18"/>
              </w:rPr>
              <w:t xml:space="preserve">Le CAP est renseigné sur 6 caractères (4 décimales après la virgule, même s’il s’agit de zéros) et indiqués sans virgule ni point décimal. </w:t>
            </w:r>
          </w:p>
          <w:p w:rsidP="0080190C" w:rsidR="0080190C" w:rsidRDefault="0080190C">
            <w:pPr>
              <w:spacing w:after="119" w:line="241" w:lineRule="auto"/>
              <w:ind w:firstLine="0" w:left="2" w:right="0"/>
            </w:pPr>
            <w:r>
              <w:rPr>
                <w:rFonts w:ascii="Arial" w:cs="Arial" w:eastAsia="Arial" w:hAnsi="Arial"/>
                <w:sz w:val="18"/>
              </w:rPr>
              <w:t xml:space="preserve">Pour les crédits à taux variable non plafonné, le CAP a pour valeur 999999. </w:t>
            </w:r>
          </w:p>
          <w:p w:rsidP="0080190C" w:rsidR="0080190C" w:rsidRDefault="0080190C">
            <w:pPr>
              <w:spacing w:after="0" w:line="259" w:lineRule="auto"/>
              <w:ind w:firstLine="0" w:left="2" w:right="0"/>
              <w:jc w:val="left"/>
            </w:pPr>
            <w:r>
              <w:rPr>
                <w:rFonts w:ascii="Arial" w:cs="Arial" w:eastAsia="Arial" w:hAnsi="Arial"/>
                <w:sz w:val="18"/>
              </w:rPr>
              <w:t xml:space="preserve">Précéder le CAP d’un nombre de 0 suffisant pour que la longueur de la valeur corresponde à la longueur requise. </w:t>
            </w:r>
          </w:p>
        </w:tc>
      </w:tr>
      <w:tr w:rsidR="0080190C" w:rsidTr="0080190C">
        <w:trPr>
          <w:trHeight w:val="1948"/>
        </w:trPr>
        <w:tc>
          <w:tcPr>
            <w:tcW w:type="dxa" w:w="916"/>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0" w:right="0"/>
              <w:jc w:val="left"/>
            </w:pPr>
            <w:r>
              <w:rPr>
                <w:rFonts w:ascii="Arial" w:cs="Arial" w:eastAsia="Arial" w:hAnsi="Arial"/>
                <w:b/>
                <w:sz w:val="18"/>
              </w:rPr>
              <w:t xml:space="preserve">AJUST </w:t>
            </w:r>
          </w:p>
        </w:tc>
        <w:tc>
          <w:tcPr>
            <w:tcW w:type="dxa" w:w="1219"/>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2" w:right="0"/>
              <w:jc w:val="left"/>
            </w:pPr>
            <w:r>
              <w:rPr>
                <w:rFonts w:ascii="Arial" w:cs="Arial" w:eastAsia="Arial" w:hAnsi="Arial"/>
                <w:sz w:val="18"/>
              </w:rPr>
              <w:t xml:space="preserve">Mode </w:t>
            </w:r>
          </w:p>
          <w:p w:rsidP="0080190C" w:rsidR="0080190C" w:rsidRDefault="0080190C">
            <w:pPr>
              <w:spacing w:after="0" w:line="259" w:lineRule="auto"/>
              <w:ind w:firstLine="0" w:left="2" w:right="0"/>
              <w:jc w:val="left"/>
            </w:pPr>
            <w:r>
              <w:rPr>
                <w:rFonts w:ascii="Arial" w:cs="Arial" w:eastAsia="Arial" w:hAnsi="Arial"/>
                <w:sz w:val="18"/>
              </w:rPr>
              <w:t xml:space="preserve">d’ajustement </w:t>
            </w:r>
          </w:p>
        </w:tc>
        <w:tc>
          <w:tcPr>
            <w:tcW w:type="dxa" w:w="1064"/>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1"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80190C" w:rsidR="0080190C" w:rsidRDefault="0080190C">
            <w:pPr>
              <w:spacing w:after="0" w:line="259" w:lineRule="auto"/>
              <w:ind w:firstLine="0" w:left="2" w:right="0"/>
              <w:jc w:val="left"/>
            </w:pPr>
            <w:r>
              <w:rPr>
                <w:rFonts w:ascii="Arial" w:cs="Arial" w:eastAsia="Arial" w:hAnsi="Arial"/>
                <w:sz w:val="18"/>
              </w:rPr>
              <w:t>CO</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bottom"/>
          </w:tcPr>
          <w:p w:rsidP="0080190C" w:rsidR="0080190C" w:rsidRDefault="0080190C">
            <w:pPr>
              <w:spacing w:after="147" w:line="240" w:lineRule="auto"/>
              <w:ind w:firstLine="0" w:left="2" w:right="51"/>
            </w:pPr>
            <w:r>
              <w:rPr>
                <w:rFonts w:ascii="Arial" w:cs="Arial" w:eastAsia="Arial" w:hAnsi="Arial"/>
                <w:sz w:val="18"/>
              </w:rPr>
              <w:t xml:space="preserve">Pour les crédits à taux variable, le mode d’ajustement du remboursement du crédit prévu dans les conditions du contrat est codifié de la manière suivante :  </w:t>
            </w:r>
          </w:p>
          <w:p w:rsidP="0080190C" w:rsidR="0080190C" w:rsidRDefault="0080190C">
            <w:pPr>
              <w:numPr>
                <w:ilvl w:val="0"/>
                <w:numId w:val="68"/>
              </w:numPr>
              <w:spacing w:after="0" w:line="259" w:lineRule="auto"/>
              <w:ind w:hanging="360" w:right="0"/>
              <w:jc w:val="left"/>
            </w:pPr>
            <w:r>
              <w:rPr>
                <w:rFonts w:ascii="Arial" w:cs="Arial" w:eastAsia="Arial" w:hAnsi="Arial"/>
                <w:sz w:val="18"/>
              </w:rPr>
              <w:t xml:space="preserve">Ajustement par la durée : 0 </w:t>
            </w:r>
          </w:p>
          <w:p w:rsidP="0080190C" w:rsidR="0080190C" w:rsidRDefault="0080190C">
            <w:pPr>
              <w:numPr>
                <w:ilvl w:val="0"/>
                <w:numId w:val="68"/>
              </w:numPr>
              <w:spacing w:after="0" w:line="259" w:lineRule="auto"/>
              <w:ind w:hanging="360" w:right="0"/>
              <w:jc w:val="left"/>
            </w:pPr>
            <w:r>
              <w:rPr>
                <w:rFonts w:ascii="Arial" w:cs="Arial" w:eastAsia="Arial" w:hAnsi="Arial"/>
                <w:sz w:val="18"/>
              </w:rPr>
              <w:t xml:space="preserve">Ajustement par la mensualité : 1 </w:t>
            </w:r>
          </w:p>
          <w:p w:rsidP="0080190C" w:rsidR="0080190C" w:rsidRDefault="0080190C">
            <w:pPr>
              <w:numPr>
                <w:ilvl w:val="0"/>
                <w:numId w:val="68"/>
              </w:numPr>
              <w:spacing w:after="0" w:line="259" w:lineRule="auto"/>
              <w:ind w:hanging="360" w:right="0"/>
              <w:jc w:val="left"/>
            </w:pPr>
            <w:r>
              <w:rPr>
                <w:rFonts w:ascii="Arial" w:cs="Arial" w:eastAsia="Arial" w:hAnsi="Arial"/>
                <w:sz w:val="18"/>
              </w:rPr>
              <w:t xml:space="preserve">Ajustement </w:t>
            </w:r>
            <w:r>
              <w:rPr>
                <w:rFonts w:ascii="Arial" w:cs="Arial" w:eastAsia="Arial" w:hAnsi="Arial"/>
                <w:sz w:val="18"/>
              </w:rPr>
              <w:tab/>
              <w:t xml:space="preserve">par la durée et la </w:t>
            </w:r>
          </w:p>
          <w:p w:rsidP="0080190C" w:rsidR="0080190C" w:rsidRDefault="0080190C">
            <w:pPr>
              <w:spacing w:after="0" w:line="259" w:lineRule="auto"/>
              <w:ind w:firstLine="0" w:left="362" w:right="0"/>
              <w:jc w:val="left"/>
            </w:pPr>
            <w:r>
              <w:rPr>
                <w:rFonts w:ascii="Arial" w:cs="Arial" w:eastAsia="Arial" w:hAnsi="Arial"/>
                <w:sz w:val="18"/>
              </w:rPr>
              <w:t xml:space="preserve">mensualité : 2 </w:t>
            </w:r>
          </w:p>
        </w:tc>
      </w:tr>
    </w:tbl>
    <w:p w:rsidR="0080190C" w:rsidRDefault="0080190C">
      <w:pPr>
        <w:spacing w:after="219" w:line="259" w:lineRule="auto"/>
        <w:ind w:firstLine="0" w:left="66" w:right="0"/>
        <w:jc w:val="left"/>
      </w:pPr>
    </w:p>
    <w:p w:rsidR="0080190C" w:rsidRDefault="0080190C">
      <w:pPr>
        <w:spacing w:after="160" w:line="259" w:lineRule="auto"/>
        <w:ind w:firstLine="0" w:left="0" w:right="0"/>
        <w:jc w:val="left"/>
      </w:pPr>
      <w:r>
        <w:br w:type="page"/>
      </w:r>
    </w:p>
    <w:p w:rsidR="0080190C" w:rsidRDefault="0080190C">
      <w:pPr>
        <w:spacing w:after="219" w:line="259" w:lineRule="auto"/>
        <w:ind w:firstLine="0" w:left="66" w:right="0"/>
        <w:jc w:val="left"/>
      </w:pPr>
    </w:p>
    <w:tbl>
      <w:tblPr>
        <w:tblStyle w:val="TableGrid"/>
        <w:tblW w:type="dxa" w:w="9176"/>
        <w:tblInd w:type="dxa" w:w="-40"/>
        <w:tblCellMar>
          <w:top w:type="dxa" w:w="8"/>
          <w:left w:type="dxa" w:w="106"/>
          <w:bottom w:type="dxa" w:w="9"/>
          <w:right w:type="dxa" w:w="55"/>
        </w:tblCellMar>
        <w:tblLook w:firstColumn="1" w:firstRow="1" w:lastColumn="0" w:lastRow="0" w:noHBand="0" w:noVBand="1" w:val="04A0"/>
      </w:tblPr>
      <w:tblGrid>
        <w:gridCol w:w="916"/>
        <w:gridCol w:w="1219"/>
        <w:gridCol w:w="1064"/>
        <w:gridCol w:w="1193"/>
        <w:gridCol w:w="1096"/>
        <w:gridCol w:w="3688"/>
      </w:tblGrid>
      <w:tr w:rsidR="0080190C" w:rsidTr="00A01934">
        <w:trPr>
          <w:trHeight w:val="633"/>
        </w:trPr>
        <w:tc>
          <w:tcPr>
            <w:tcW w:type="dxa" w:w="916"/>
            <w:tcBorders>
              <w:top w:color="000000" w:space="0" w:sz="6" w:val="single"/>
              <w:left w:color="000000" w:space="0" w:sz="6" w:val="single"/>
              <w:bottom w:color="000000" w:space="0" w:sz="6" w:val="single"/>
              <w:right w:color="000000" w:space="0" w:sz="6" w:val="single"/>
            </w:tcBorders>
            <w:shd w:color="auto" w:fill="E5E5E5" w:val="clear"/>
          </w:tcPr>
          <w:p w:rsidP="00A01934" w:rsidR="0080190C" w:rsidRDefault="0080190C">
            <w:pPr>
              <w:spacing w:after="0" w:line="259" w:lineRule="auto"/>
              <w:ind w:firstLine="0" w:left="0" w:right="0"/>
              <w:jc w:val="left"/>
            </w:pPr>
            <w:r>
              <w:rPr>
                <w:rFonts w:ascii="Arial" w:cs="Arial" w:eastAsia="Arial" w:hAnsi="Arial"/>
                <w:b/>
                <w:sz w:val="18"/>
              </w:rPr>
              <w:t xml:space="preserve">CODE XML </w:t>
            </w:r>
          </w:p>
        </w:tc>
        <w:tc>
          <w:tcPr>
            <w:tcW w:type="dxa" w:w="1219"/>
            <w:tcBorders>
              <w:top w:color="000000" w:space="0" w:sz="6" w:val="single"/>
              <w:left w:color="000000" w:space="0" w:sz="6" w:val="single"/>
              <w:bottom w:color="000000" w:space="0" w:sz="6" w:val="single"/>
              <w:right w:color="000000" w:space="0" w:sz="6" w:val="single"/>
            </w:tcBorders>
            <w:shd w:color="auto" w:fill="E5E5E5" w:val="clear"/>
          </w:tcPr>
          <w:p w:rsidP="00A01934" w:rsidR="0080190C" w:rsidRDefault="0080190C">
            <w:pPr>
              <w:spacing w:after="0" w:line="259" w:lineRule="auto"/>
              <w:ind w:firstLine="0" w:left="2" w:right="0"/>
              <w:jc w:val="left"/>
            </w:pPr>
            <w:r>
              <w:rPr>
                <w:rFonts w:ascii="Arial" w:cs="Arial" w:eastAsia="Arial" w:hAnsi="Arial"/>
                <w:b/>
                <w:sz w:val="18"/>
              </w:rPr>
              <w:t xml:space="preserve">LIBELLE </w:t>
            </w:r>
          </w:p>
        </w:tc>
        <w:tc>
          <w:tcPr>
            <w:tcW w:type="dxa" w:w="1064"/>
            <w:tcBorders>
              <w:top w:color="000000" w:space="0" w:sz="6" w:val="single"/>
              <w:left w:color="000000" w:space="0" w:sz="6" w:val="single"/>
              <w:bottom w:color="000000" w:space="0" w:sz="6" w:val="single"/>
              <w:right w:color="000000" w:space="0" w:sz="6" w:val="single"/>
            </w:tcBorders>
            <w:shd w:color="auto" w:fill="E5E5E5" w:val="clear"/>
          </w:tcPr>
          <w:p w:rsidP="00A01934" w:rsidR="0080190C" w:rsidRDefault="0080190C">
            <w:pPr>
              <w:spacing w:after="0" w:line="259" w:lineRule="auto"/>
              <w:ind w:firstLine="0" w:left="2" w:right="0"/>
              <w:jc w:val="left"/>
            </w:pPr>
            <w:r>
              <w:rPr>
                <w:rFonts w:ascii="Arial" w:cs="Arial" w:eastAsia="Arial" w:hAnsi="Arial"/>
                <w:b/>
                <w:sz w:val="18"/>
              </w:rPr>
              <w:t xml:space="preserve">TYPE </w:t>
            </w:r>
          </w:p>
        </w:tc>
        <w:tc>
          <w:tcPr>
            <w:tcW w:type="dxa" w:w="1193"/>
            <w:tcBorders>
              <w:top w:color="000000" w:space="0" w:sz="6" w:val="single"/>
              <w:left w:color="000000" w:space="0" w:sz="6" w:val="single"/>
              <w:bottom w:color="000000" w:space="0" w:sz="6" w:val="single"/>
              <w:right w:color="000000" w:space="0" w:sz="6" w:val="single"/>
            </w:tcBorders>
            <w:shd w:color="auto" w:fill="E5E5E5" w:val="clear"/>
          </w:tcPr>
          <w:p w:rsidP="00A01934" w:rsidR="0080190C" w:rsidRDefault="0080190C">
            <w:pPr>
              <w:spacing w:after="0" w:line="259" w:lineRule="auto"/>
              <w:ind w:firstLine="0" w:left="2" w:right="0"/>
              <w:jc w:val="left"/>
            </w:pPr>
            <w:r>
              <w:rPr>
                <w:rFonts w:ascii="Arial" w:cs="Arial" w:eastAsia="Arial" w:hAnsi="Arial"/>
                <w:b/>
                <w:sz w:val="18"/>
              </w:rPr>
              <w:t xml:space="preserve">LONGUEUR </w:t>
            </w:r>
          </w:p>
        </w:tc>
        <w:tc>
          <w:tcPr>
            <w:tcW w:type="dxa" w:w="1096"/>
            <w:tcBorders>
              <w:top w:color="000000" w:space="0" w:sz="6" w:val="single"/>
              <w:left w:color="000000" w:space="0" w:sz="6" w:val="single"/>
              <w:bottom w:color="000000" w:space="0" w:sz="6" w:val="single"/>
              <w:right w:color="000000" w:space="0" w:sz="6" w:val="single"/>
            </w:tcBorders>
            <w:shd w:color="auto" w:fill="E5E5E5" w:val="clear"/>
          </w:tcPr>
          <w:p w:rsidP="00A01934" w:rsidR="0080190C" w:rsidRDefault="0080190C" w:rsidRPr="007C62AC">
            <w:pPr>
              <w:spacing w:after="0" w:line="259" w:lineRule="auto"/>
              <w:ind w:firstLine="0" w:left="2" w:right="0"/>
              <w:jc w:val="left"/>
              <w:rPr>
                <w:lang w:val="en-US"/>
              </w:rPr>
            </w:pPr>
            <w:r w:rsidRPr="007C62AC">
              <w:rPr>
                <w:rFonts w:ascii="Arial" w:cs="Arial" w:eastAsia="Arial" w:hAnsi="Arial"/>
                <w:b/>
                <w:sz w:val="18"/>
                <w:lang w:val="en-US"/>
              </w:rPr>
              <w:t>PRESENC</w:t>
            </w:r>
          </w:p>
          <w:p w:rsidP="00A01934" w:rsidR="0080190C" w:rsidRDefault="0080190C"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688"/>
            <w:tcBorders>
              <w:top w:color="000000" w:space="0" w:sz="6" w:val="single"/>
              <w:left w:color="000000" w:space="0" w:sz="6" w:val="single"/>
              <w:bottom w:color="000000" w:space="0" w:sz="6" w:val="single"/>
              <w:right w:color="000000" w:space="0" w:sz="6" w:val="single"/>
            </w:tcBorders>
            <w:shd w:color="auto" w:fill="E5E5E5" w:val="clear"/>
          </w:tcPr>
          <w:p w:rsidP="00A01934" w:rsidR="0080190C" w:rsidRDefault="0080190C">
            <w:pPr>
              <w:spacing w:after="0" w:line="259" w:lineRule="auto"/>
              <w:ind w:firstLine="0" w:left="2" w:right="0"/>
              <w:jc w:val="left"/>
            </w:pPr>
            <w:r>
              <w:rPr>
                <w:rFonts w:ascii="Arial" w:cs="Arial" w:eastAsia="Arial" w:hAnsi="Arial"/>
                <w:b/>
                <w:sz w:val="18"/>
              </w:rPr>
              <w:t>COMMENTAIRES</w:t>
            </w:r>
          </w:p>
        </w:tc>
      </w:tr>
      <w:tr w:rsidR="0080190C" w:rsidTr="00A01934">
        <w:trPr>
          <w:trHeight w:val="4672"/>
        </w:trPr>
        <w:tc>
          <w:tcPr>
            <w:tcW w:type="dxa" w:w="916"/>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0" w:right="0"/>
              <w:jc w:val="left"/>
            </w:pPr>
            <w:r>
              <w:rPr>
                <w:rFonts w:ascii="Arial" w:cs="Arial" w:eastAsia="Arial" w:hAnsi="Arial"/>
                <w:b/>
                <w:sz w:val="18"/>
              </w:rPr>
              <w:t>PRT_RG</w:t>
            </w:r>
          </w:p>
          <w:p w:rsidP="00A01934" w:rsidR="0080190C" w:rsidRDefault="0080190C">
            <w:pPr>
              <w:spacing w:after="0" w:line="259" w:lineRule="auto"/>
              <w:ind w:firstLine="0" w:left="0" w:right="0"/>
              <w:jc w:val="left"/>
            </w:pPr>
            <w:r>
              <w:rPr>
                <w:rFonts w:ascii="Arial" w:cs="Arial" w:eastAsia="Arial" w:hAnsi="Arial"/>
                <w:b/>
                <w:sz w:val="18"/>
              </w:rPr>
              <w:t xml:space="preserve">LT </w:t>
            </w:r>
          </w:p>
        </w:tc>
        <w:tc>
          <w:tcPr>
            <w:tcW w:type="dxa" w:w="1219"/>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Prêt réglementé ou aide </w:t>
            </w:r>
          </w:p>
        </w:tc>
        <w:tc>
          <w:tcPr>
            <w:tcW w:type="dxa" w:w="1064"/>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1"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CO</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center"/>
          </w:tcPr>
          <w:p w:rsidP="00A01934" w:rsidR="0080190C" w:rsidRDefault="0080190C">
            <w:pPr>
              <w:spacing w:after="133" w:line="239" w:lineRule="auto"/>
              <w:ind w:firstLine="0" w:left="2" w:right="0"/>
            </w:pPr>
            <w:r>
              <w:rPr>
                <w:rFonts w:ascii="Arial" w:cs="Arial" w:eastAsia="Arial" w:hAnsi="Arial"/>
                <w:sz w:val="18"/>
              </w:rPr>
              <w:t xml:space="preserve">Cette rubrique est codifiée de la façon suivante : </w:t>
            </w:r>
          </w:p>
          <w:p w:rsidP="00A01934" w:rsidR="0080190C" w:rsidRDefault="0080190C">
            <w:pPr>
              <w:numPr>
                <w:ilvl w:val="0"/>
                <w:numId w:val="69"/>
              </w:numPr>
              <w:spacing w:after="0" w:line="241" w:lineRule="auto"/>
              <w:ind w:hanging="360" w:right="51"/>
            </w:pPr>
            <w:r>
              <w:rPr>
                <w:rFonts w:ascii="Arial" w:cs="Arial" w:eastAsia="Arial" w:hAnsi="Arial"/>
                <w:sz w:val="18"/>
              </w:rPr>
              <w:t xml:space="preserve">Crédit réglementé ou aidé bénéficiant d’une aide publique directe ou indirecte, ou crédit au personnel des </w:t>
            </w:r>
          </w:p>
          <w:p w:rsidP="00A01934" w:rsidR="0080190C" w:rsidRDefault="0080190C">
            <w:pPr>
              <w:spacing w:after="0" w:line="259" w:lineRule="auto"/>
              <w:ind w:firstLine="0" w:left="362" w:right="0"/>
              <w:jc w:val="left"/>
            </w:pPr>
            <w:r>
              <w:rPr>
                <w:rFonts w:ascii="Arial" w:cs="Arial" w:eastAsia="Arial" w:hAnsi="Arial"/>
                <w:sz w:val="18"/>
              </w:rPr>
              <w:t xml:space="preserve">établissements de crédit : 1  </w:t>
            </w:r>
          </w:p>
          <w:p w:rsidP="00A01934" w:rsidR="0080190C" w:rsidRDefault="0080190C">
            <w:pPr>
              <w:numPr>
                <w:ilvl w:val="0"/>
                <w:numId w:val="69"/>
              </w:numPr>
              <w:spacing w:after="27" w:line="240" w:lineRule="auto"/>
              <w:ind w:hanging="360" w:right="51"/>
            </w:pPr>
            <w:r>
              <w:rPr>
                <w:rFonts w:ascii="Arial" w:cs="Arial" w:eastAsia="Arial" w:hAnsi="Arial"/>
                <w:sz w:val="18"/>
              </w:rPr>
              <w:t xml:space="preserve">Crédit bénéficiant d’une subvention directe ou indirecte de la part d’une société non financière (par exemple, prise en charge partielle ou totale des intérêts débiteurs) transitant par les comptes de l’établissement financier : 2 </w:t>
            </w:r>
          </w:p>
          <w:p w:rsidP="00A01934" w:rsidR="0080190C" w:rsidRDefault="0080190C">
            <w:pPr>
              <w:numPr>
                <w:ilvl w:val="0"/>
                <w:numId w:val="69"/>
              </w:numPr>
              <w:spacing w:after="75" w:line="259" w:lineRule="auto"/>
              <w:ind w:hanging="360" w:right="51"/>
            </w:pPr>
            <w:r>
              <w:rPr>
                <w:rFonts w:ascii="Arial" w:cs="Arial" w:eastAsia="Arial" w:hAnsi="Arial"/>
                <w:sz w:val="18"/>
              </w:rPr>
              <w:t xml:space="preserve">Autre cas : 0 </w:t>
            </w:r>
          </w:p>
          <w:p w:rsidP="00A01934" w:rsidR="0080190C" w:rsidRDefault="0080190C">
            <w:pPr>
              <w:spacing w:after="0" w:line="259" w:lineRule="auto"/>
              <w:ind w:firstLine="0" w:left="2" w:right="50"/>
            </w:pPr>
            <w:r>
              <w:rPr>
                <w:rFonts w:ascii="Arial" w:cs="Arial" w:eastAsia="Arial" w:hAnsi="Arial"/>
                <w:sz w:val="18"/>
              </w:rPr>
              <w:t xml:space="preserve">Il convient de saisir la valeur 0 si le prêt concerné ne bénéficie d’aucune aide ou si son taux n’est régi par aucune réglementation. Il convient également de saisir la valeur 0 si le crédit concerné bénéficie d’une aide dont la nature diffère des deux premiers cas. </w:t>
            </w:r>
          </w:p>
        </w:tc>
      </w:tr>
      <w:tr w:rsidR="0080190C" w:rsidTr="00A01934">
        <w:trPr>
          <w:trHeight w:val="1314"/>
        </w:trPr>
        <w:tc>
          <w:tcPr>
            <w:tcW w:type="dxa" w:w="916"/>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0" w:right="0"/>
              <w:jc w:val="left"/>
            </w:pPr>
            <w:r>
              <w:rPr>
                <w:rFonts w:ascii="Arial" w:cs="Arial" w:eastAsia="Arial" w:hAnsi="Arial"/>
                <w:b/>
                <w:sz w:val="18"/>
              </w:rPr>
              <w:t xml:space="preserve">PRT_RS TR </w:t>
            </w:r>
          </w:p>
        </w:tc>
        <w:tc>
          <w:tcPr>
            <w:tcW w:type="dxa" w:w="1219"/>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Prêt restructuré </w:t>
            </w:r>
          </w:p>
        </w:tc>
        <w:tc>
          <w:tcPr>
            <w:tcW w:type="dxa" w:w="1064"/>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Booléen </w:t>
            </w:r>
          </w:p>
        </w:tc>
        <w:tc>
          <w:tcPr>
            <w:tcW w:type="dxa" w:w="1193"/>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1"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CO</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bottom"/>
          </w:tcPr>
          <w:p w:rsidP="00A01934" w:rsidR="0080190C" w:rsidRDefault="0080190C">
            <w:pPr>
              <w:spacing w:after="149" w:line="239" w:lineRule="auto"/>
              <w:ind w:firstLine="0" w:left="2" w:right="52"/>
            </w:pPr>
            <w:r>
              <w:rPr>
                <w:rFonts w:ascii="Arial" w:cs="Arial" w:eastAsia="Arial" w:hAnsi="Arial"/>
                <w:sz w:val="18"/>
              </w:rPr>
              <w:t xml:space="preserve">La variable « Prêt restructuré » identifie les crédits octroyés dans le cadre d’un rachat de crédit : </w:t>
            </w:r>
          </w:p>
          <w:p w:rsidP="00A01934" w:rsidR="0080190C" w:rsidRDefault="0080190C">
            <w:pPr>
              <w:numPr>
                <w:ilvl w:val="0"/>
                <w:numId w:val="70"/>
              </w:numPr>
              <w:spacing w:after="0" w:line="259" w:lineRule="auto"/>
              <w:ind w:hanging="360" w:right="0"/>
              <w:jc w:val="left"/>
            </w:pPr>
            <w:r>
              <w:rPr>
                <w:rFonts w:ascii="Arial" w:cs="Arial" w:eastAsia="Arial" w:hAnsi="Arial"/>
                <w:sz w:val="18"/>
              </w:rPr>
              <w:t xml:space="preserve">Rachat de crédit : 1 </w:t>
            </w:r>
          </w:p>
          <w:p w:rsidP="00A01934" w:rsidR="0080190C" w:rsidRDefault="0080190C">
            <w:pPr>
              <w:numPr>
                <w:ilvl w:val="0"/>
                <w:numId w:val="70"/>
              </w:numPr>
              <w:spacing w:after="0" w:line="259" w:lineRule="auto"/>
              <w:ind w:hanging="360" w:right="0"/>
              <w:jc w:val="left"/>
            </w:pPr>
            <w:r>
              <w:rPr>
                <w:rFonts w:ascii="Arial" w:cs="Arial" w:eastAsia="Arial" w:hAnsi="Arial"/>
                <w:sz w:val="18"/>
              </w:rPr>
              <w:t xml:space="preserve">Autre objet : 0 </w:t>
            </w:r>
          </w:p>
        </w:tc>
      </w:tr>
      <w:tr w:rsidR="0080190C" w:rsidTr="00A01934">
        <w:trPr>
          <w:trHeight w:val="2446"/>
        </w:trPr>
        <w:tc>
          <w:tcPr>
            <w:tcW w:type="dxa" w:w="916"/>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0" w:right="0"/>
              <w:jc w:val="left"/>
            </w:pPr>
            <w:r>
              <w:rPr>
                <w:rFonts w:ascii="Arial" w:cs="Arial" w:eastAsia="Arial" w:hAnsi="Arial"/>
                <w:b/>
                <w:sz w:val="18"/>
              </w:rPr>
              <w:t>TX_CO</w:t>
            </w:r>
          </w:p>
          <w:p w:rsidP="00A01934" w:rsidR="0080190C" w:rsidRDefault="0080190C">
            <w:pPr>
              <w:spacing w:after="0" w:line="259" w:lineRule="auto"/>
              <w:ind w:firstLine="0" w:left="0" w:right="0"/>
              <w:jc w:val="left"/>
            </w:pPr>
            <w:r>
              <w:rPr>
                <w:rFonts w:ascii="Arial" w:cs="Arial" w:eastAsia="Arial" w:hAnsi="Arial"/>
                <w:b/>
                <w:sz w:val="18"/>
              </w:rPr>
              <w:t>MM_DE</w:t>
            </w:r>
          </w:p>
          <w:p w:rsidP="00A01934" w:rsidR="0080190C" w:rsidRDefault="0080190C">
            <w:pPr>
              <w:spacing w:after="0" w:line="259" w:lineRule="auto"/>
              <w:ind w:firstLine="0" w:left="0" w:right="0"/>
              <w:jc w:val="left"/>
            </w:pPr>
            <w:r>
              <w:rPr>
                <w:rFonts w:ascii="Arial" w:cs="Arial" w:eastAsia="Arial" w:hAnsi="Arial"/>
                <w:b/>
                <w:sz w:val="18"/>
              </w:rPr>
              <w:t xml:space="preserve">C </w:t>
            </w:r>
          </w:p>
        </w:tc>
        <w:tc>
          <w:tcPr>
            <w:tcW w:type="dxa" w:w="1219"/>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Taux de la commission de découvert </w:t>
            </w:r>
          </w:p>
        </w:tc>
        <w:tc>
          <w:tcPr>
            <w:tcW w:type="dxa" w:w="1064"/>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1" w:right="0"/>
              <w:jc w:val="left"/>
            </w:pPr>
            <w:r>
              <w:rPr>
                <w:rFonts w:ascii="Arial" w:cs="Arial" w:eastAsia="Arial" w:hAnsi="Arial"/>
                <w:sz w:val="18"/>
              </w:rPr>
              <w:t xml:space="preserve">6 </w:t>
            </w:r>
          </w:p>
        </w:tc>
        <w:tc>
          <w:tcPr>
            <w:tcW w:type="dxa" w:w="1096"/>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CO </w:t>
            </w:r>
          </w:p>
        </w:tc>
        <w:tc>
          <w:tcPr>
            <w:tcW w:type="dxa" w:w="3688"/>
            <w:tcBorders>
              <w:top w:color="000000" w:space="0" w:sz="6" w:val="single"/>
              <w:left w:color="000000" w:space="0" w:sz="6" w:val="single"/>
              <w:bottom w:color="000000" w:space="0" w:sz="6" w:val="single"/>
              <w:right w:color="000000" w:space="0" w:sz="6" w:val="single"/>
            </w:tcBorders>
          </w:tcPr>
          <w:p w:rsidP="00A01934" w:rsidR="0080190C" w:rsidRDefault="0080190C">
            <w:pPr>
              <w:spacing w:after="121" w:line="240" w:lineRule="auto"/>
              <w:ind w:firstLine="0" w:left="2" w:right="50"/>
            </w:pPr>
            <w:r>
              <w:rPr>
                <w:rFonts w:ascii="Arial" w:cs="Arial" w:eastAsia="Arial" w:hAnsi="Arial"/>
                <w:sz w:val="18"/>
              </w:rPr>
              <w:t xml:space="preserve">Le taux de la commission de découvert est renseigné sur 6 caractères (4 décimales après la virgule, même s’il s’agit de zéros) et indiqués sans virgule ni point décimal.  </w:t>
            </w:r>
          </w:p>
          <w:p w:rsidP="00A01934" w:rsidR="0080190C" w:rsidRDefault="0080190C">
            <w:pPr>
              <w:spacing w:after="121" w:line="239" w:lineRule="auto"/>
              <w:ind w:firstLine="0" w:left="2" w:right="0"/>
              <w:jc w:val="left"/>
            </w:pPr>
            <w:r>
              <w:rPr>
                <w:rFonts w:ascii="Arial" w:cs="Arial" w:eastAsia="Arial" w:hAnsi="Arial"/>
                <w:sz w:val="18"/>
              </w:rPr>
              <w:t xml:space="preserve">La valeur du TX_COMM_DEC est positive ou nulle. </w:t>
            </w:r>
          </w:p>
          <w:p w:rsidP="00A01934" w:rsidR="0080190C" w:rsidRDefault="0080190C">
            <w:pPr>
              <w:spacing w:after="0" w:line="259" w:lineRule="auto"/>
              <w:ind w:firstLine="0" w:left="2" w:right="51"/>
            </w:pPr>
            <w:r>
              <w:rPr>
                <w:rFonts w:ascii="Arial" w:cs="Arial" w:eastAsia="Arial" w:hAnsi="Arial"/>
                <w:sz w:val="18"/>
              </w:rPr>
              <w:t xml:space="preserve">Précéder le taux de la commission de découvert d’un nombre de 0 suffisant pour que la longueur de la valeur corresponde à la longueur requise. </w:t>
            </w:r>
          </w:p>
        </w:tc>
      </w:tr>
      <w:tr w:rsidR="0080190C" w:rsidTr="00A01934">
        <w:trPr>
          <w:trHeight w:val="1520"/>
        </w:trPr>
        <w:tc>
          <w:tcPr>
            <w:tcW w:type="dxa" w:w="916"/>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0" w:right="0"/>
            </w:pPr>
            <w:r>
              <w:rPr>
                <w:rFonts w:ascii="Arial" w:cs="Arial" w:eastAsia="Arial" w:hAnsi="Arial"/>
                <w:b/>
                <w:sz w:val="18"/>
              </w:rPr>
              <w:t>ZONE_R</w:t>
            </w:r>
          </w:p>
          <w:p w:rsidP="00A01934" w:rsidR="0080190C" w:rsidRDefault="0080190C">
            <w:pPr>
              <w:spacing w:after="0" w:line="259" w:lineRule="auto"/>
              <w:ind w:firstLine="0" w:left="0" w:right="0"/>
              <w:jc w:val="left"/>
            </w:pPr>
            <w:r>
              <w:rPr>
                <w:rFonts w:ascii="Arial" w:cs="Arial" w:eastAsia="Arial" w:hAnsi="Arial"/>
                <w:b/>
                <w:sz w:val="18"/>
              </w:rPr>
              <w:t xml:space="preserve">D </w:t>
            </w:r>
          </w:p>
        </w:tc>
        <w:tc>
          <w:tcPr>
            <w:tcW w:type="dxa" w:w="1219"/>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Zone de résidence </w:t>
            </w:r>
          </w:p>
        </w:tc>
        <w:tc>
          <w:tcPr>
            <w:tcW w:type="dxa" w:w="1064"/>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3" w:right="0"/>
              <w:jc w:val="left"/>
            </w:pPr>
            <w:r>
              <w:rPr>
                <w:rFonts w:ascii="Arial" w:cs="Arial" w:eastAsia="Arial" w:hAnsi="Arial"/>
                <w:sz w:val="18"/>
              </w:rPr>
              <w:t>OB</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bottom"/>
          </w:tcPr>
          <w:p w:rsidP="00A01934" w:rsidR="0080190C" w:rsidRDefault="0080190C">
            <w:pPr>
              <w:spacing w:after="147" w:line="241" w:lineRule="auto"/>
              <w:ind w:firstLine="0" w:left="2" w:right="0"/>
            </w:pPr>
            <w:r>
              <w:rPr>
                <w:rFonts w:ascii="Arial" w:cs="Arial" w:eastAsia="Arial" w:hAnsi="Arial"/>
                <w:sz w:val="18"/>
              </w:rPr>
              <w:t xml:space="preserve">La zone de résidence du client codifiée de la façon suivante : </w:t>
            </w:r>
          </w:p>
          <w:p w:rsidP="00A01934" w:rsidR="0080190C" w:rsidRDefault="0080190C">
            <w:pPr>
              <w:numPr>
                <w:ilvl w:val="0"/>
                <w:numId w:val="71"/>
              </w:numPr>
              <w:spacing w:after="0" w:line="259" w:lineRule="auto"/>
              <w:ind w:hanging="360" w:right="26"/>
              <w:jc w:val="left"/>
            </w:pPr>
            <w:r>
              <w:rPr>
                <w:rFonts w:ascii="Arial" w:cs="Arial" w:eastAsia="Arial" w:hAnsi="Arial"/>
                <w:sz w:val="18"/>
              </w:rPr>
              <w:t xml:space="preserve">Bénéficiaire résident : 1 </w:t>
            </w:r>
          </w:p>
          <w:p w:rsidP="00A01934" w:rsidR="0080190C" w:rsidRDefault="0080190C">
            <w:pPr>
              <w:numPr>
                <w:ilvl w:val="0"/>
                <w:numId w:val="71"/>
              </w:numPr>
              <w:spacing w:after="0" w:line="259" w:lineRule="auto"/>
              <w:ind w:hanging="360" w:right="26"/>
              <w:jc w:val="left"/>
            </w:pPr>
            <w:r>
              <w:rPr>
                <w:rFonts w:ascii="Arial" w:cs="Arial" w:eastAsia="Arial" w:hAnsi="Arial"/>
                <w:sz w:val="18"/>
              </w:rPr>
              <w:t xml:space="preserve">Bénéficiaire non résident mais appartenant à l’un des pays de la zone euro : 0 </w:t>
            </w:r>
          </w:p>
        </w:tc>
      </w:tr>
      <w:tr w:rsidR="0080190C" w:rsidTr="00A01934">
        <w:trPr>
          <w:trHeight w:val="997"/>
        </w:trPr>
        <w:tc>
          <w:tcPr>
            <w:tcW w:type="dxa" w:w="916"/>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0" w:right="0"/>
              <w:jc w:val="left"/>
            </w:pPr>
            <w:r>
              <w:rPr>
                <w:rFonts w:ascii="Arial" w:cs="Arial" w:eastAsia="Arial" w:hAnsi="Arial"/>
                <w:b/>
                <w:sz w:val="18"/>
              </w:rPr>
              <w:t xml:space="preserve">MT_RE MBRST </w:t>
            </w:r>
          </w:p>
        </w:tc>
        <w:tc>
          <w:tcPr>
            <w:tcW w:type="dxa" w:w="1219"/>
            <w:tcBorders>
              <w:top w:color="000000" w:space="0" w:sz="6" w:val="single"/>
              <w:left w:color="000000" w:space="0" w:sz="6" w:val="single"/>
              <w:bottom w:color="000000" w:space="0" w:sz="6" w:val="single"/>
              <w:right w:color="000000" w:space="0" w:sz="6" w:val="single"/>
            </w:tcBorders>
            <w:vAlign w:val="center"/>
          </w:tcPr>
          <w:p w:rsidP="00A01934" w:rsidR="0080190C" w:rsidRDefault="0080190C">
            <w:pPr>
              <w:spacing w:after="0" w:line="259" w:lineRule="auto"/>
              <w:ind w:firstLine="0" w:left="2" w:right="0"/>
              <w:jc w:val="left"/>
            </w:pPr>
            <w:r>
              <w:rPr>
                <w:rFonts w:ascii="Arial" w:cs="Arial" w:eastAsia="Arial" w:hAnsi="Arial"/>
                <w:sz w:val="18"/>
              </w:rPr>
              <w:t xml:space="preserve">Montant du </w:t>
            </w:r>
          </w:p>
          <w:p w:rsidP="00A01934" w:rsidR="0080190C" w:rsidRDefault="0080190C">
            <w:pPr>
              <w:spacing w:after="0" w:line="259" w:lineRule="auto"/>
              <w:ind w:firstLine="0" w:left="2" w:right="0"/>
              <w:jc w:val="left"/>
            </w:pPr>
            <w:r>
              <w:rPr>
                <w:rFonts w:ascii="Arial" w:cs="Arial" w:eastAsia="Arial" w:hAnsi="Arial"/>
                <w:sz w:val="18"/>
              </w:rPr>
              <w:t>remboursem</w:t>
            </w:r>
          </w:p>
          <w:p w:rsidP="00A01934" w:rsidR="0080190C" w:rsidRDefault="0080190C">
            <w:pPr>
              <w:spacing w:after="0" w:line="259" w:lineRule="auto"/>
              <w:ind w:firstLine="0" w:left="2" w:right="0"/>
              <w:jc w:val="left"/>
            </w:pPr>
            <w:r>
              <w:rPr>
                <w:rFonts w:ascii="Arial" w:cs="Arial" w:eastAsia="Arial" w:hAnsi="Arial"/>
                <w:sz w:val="18"/>
              </w:rPr>
              <w:t xml:space="preserve">ent </w:t>
            </w:r>
          </w:p>
        </w:tc>
        <w:tc>
          <w:tcPr>
            <w:tcW w:type="dxa" w:w="1064"/>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11 </w:t>
            </w:r>
          </w:p>
        </w:tc>
        <w:tc>
          <w:tcPr>
            <w:tcW w:type="dxa" w:w="1096"/>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CO</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center"/>
          </w:tcPr>
          <w:p w:rsidP="00A01934" w:rsidR="0080190C" w:rsidRDefault="0080190C">
            <w:pPr>
              <w:spacing w:after="121" w:line="239" w:lineRule="auto"/>
              <w:ind w:firstLine="0" w:left="2" w:right="0"/>
            </w:pPr>
            <w:r>
              <w:rPr>
                <w:rFonts w:ascii="Arial" w:cs="Arial" w:eastAsia="Arial" w:hAnsi="Arial"/>
                <w:sz w:val="18"/>
              </w:rPr>
              <w:t xml:space="preserve">Le montant du remboursement est exprimé en euros, sans décimale </w:t>
            </w:r>
          </w:p>
          <w:p w:rsidP="00A01934" w:rsidR="0080190C" w:rsidRDefault="0080190C">
            <w:pPr>
              <w:spacing w:after="0" w:line="259" w:lineRule="auto"/>
              <w:ind w:firstLine="0" w:left="2" w:right="0"/>
              <w:jc w:val="left"/>
            </w:pPr>
            <w:r>
              <w:rPr>
                <w:rFonts w:ascii="Arial" w:cs="Arial" w:eastAsia="Arial" w:hAnsi="Arial"/>
                <w:sz w:val="18"/>
              </w:rPr>
              <w:t xml:space="preserve">La valeur est strictement positive. </w:t>
            </w:r>
          </w:p>
        </w:tc>
      </w:tr>
      <w:tr w:rsidR="0080190C" w:rsidTr="00A01934">
        <w:trPr>
          <w:trHeight w:val="1088"/>
        </w:trPr>
        <w:tc>
          <w:tcPr>
            <w:tcW w:type="dxa" w:w="916"/>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0" w:right="0"/>
              <w:jc w:val="left"/>
            </w:pPr>
            <w:r>
              <w:rPr>
                <w:rFonts w:ascii="Arial" w:cs="Arial" w:eastAsia="Arial" w:hAnsi="Arial"/>
                <w:b/>
                <w:sz w:val="18"/>
              </w:rPr>
              <w:t xml:space="preserve">PERIOD _RBRST </w:t>
            </w:r>
          </w:p>
        </w:tc>
        <w:tc>
          <w:tcPr>
            <w:tcW w:type="dxa" w:w="1219"/>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Périodicité </w:t>
            </w:r>
          </w:p>
          <w:p w:rsidP="00A01934" w:rsidR="0080190C" w:rsidRDefault="0080190C">
            <w:pPr>
              <w:spacing w:after="0" w:line="259" w:lineRule="auto"/>
              <w:ind w:firstLine="0" w:left="2" w:right="0"/>
              <w:jc w:val="left"/>
            </w:pPr>
            <w:r>
              <w:rPr>
                <w:rFonts w:ascii="Arial" w:cs="Arial" w:eastAsia="Arial" w:hAnsi="Arial"/>
                <w:sz w:val="18"/>
              </w:rPr>
              <w:t>remboursem</w:t>
            </w:r>
          </w:p>
          <w:p w:rsidP="00A01934" w:rsidR="0080190C" w:rsidRDefault="0080190C">
            <w:pPr>
              <w:spacing w:after="0" w:line="259" w:lineRule="auto"/>
              <w:ind w:firstLine="0" w:left="2" w:right="0"/>
              <w:jc w:val="left"/>
            </w:pPr>
            <w:r>
              <w:rPr>
                <w:rFonts w:ascii="Arial" w:cs="Arial" w:eastAsia="Arial" w:hAnsi="Arial"/>
                <w:sz w:val="18"/>
              </w:rPr>
              <w:t xml:space="preserve">ent </w:t>
            </w:r>
          </w:p>
        </w:tc>
        <w:tc>
          <w:tcPr>
            <w:tcW w:type="dxa" w:w="1064"/>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1"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CO</w:t>
            </w:r>
            <w:r>
              <w:t xml:space="preserve"> </w:t>
            </w:r>
          </w:p>
        </w:tc>
        <w:tc>
          <w:tcPr>
            <w:tcW w:type="dxa" w:w="3688"/>
            <w:tcBorders>
              <w:top w:color="000000" w:space="0" w:sz="6" w:val="single"/>
              <w:left w:color="000000" w:space="0" w:sz="6" w:val="single"/>
              <w:bottom w:color="000000" w:space="0" w:sz="6" w:val="single"/>
              <w:right w:color="000000" w:space="0" w:sz="6" w:val="single"/>
            </w:tcBorders>
          </w:tcPr>
          <w:p w:rsidP="00A01934" w:rsidR="0080190C" w:rsidRDefault="0080190C">
            <w:pPr>
              <w:spacing w:after="27" w:line="241" w:lineRule="auto"/>
              <w:ind w:firstLine="0" w:left="2" w:right="0"/>
            </w:pPr>
            <w:r>
              <w:rPr>
                <w:rFonts w:ascii="Arial" w:cs="Arial" w:eastAsia="Arial" w:hAnsi="Arial"/>
                <w:sz w:val="18"/>
              </w:rPr>
              <w:t xml:space="preserve">La périodicité de remboursement est codifiée de la façon suivante : </w:t>
            </w:r>
          </w:p>
          <w:p w:rsidP="0080190C" w:rsidR="0080190C" w:rsidRDefault="0080190C">
            <w:pPr>
              <w:numPr>
                <w:ilvl w:val="0"/>
                <w:numId w:val="71"/>
              </w:numPr>
              <w:spacing w:after="0" w:line="259" w:lineRule="auto"/>
              <w:ind w:hanging="360" w:right="26"/>
              <w:jc w:val="left"/>
              <w:rPr>
                <w:rFonts w:ascii="Arial" w:cs="Arial" w:eastAsia="Arial" w:hAnsi="Arial"/>
                <w:sz w:val="18"/>
              </w:rPr>
            </w:pPr>
            <w:r>
              <w:rPr>
                <w:rFonts w:ascii="Arial" w:cs="Arial" w:eastAsia="Arial" w:hAnsi="Arial"/>
                <w:sz w:val="18"/>
              </w:rPr>
              <w:t>Mensuelle : 0</w:t>
            </w:r>
          </w:p>
          <w:p w:rsidP="0080190C" w:rsidR="0080190C" w:rsidRDefault="0080190C">
            <w:pPr>
              <w:numPr>
                <w:ilvl w:val="0"/>
                <w:numId w:val="71"/>
              </w:numPr>
              <w:spacing w:after="0" w:line="259" w:lineRule="auto"/>
              <w:ind w:hanging="360" w:right="26"/>
              <w:jc w:val="left"/>
              <w:rPr>
                <w:rFonts w:ascii="Arial" w:cs="Arial" w:eastAsia="Arial" w:hAnsi="Arial"/>
                <w:sz w:val="18"/>
              </w:rPr>
            </w:pPr>
            <w:r>
              <w:rPr>
                <w:rFonts w:ascii="Arial" w:cs="Arial" w:eastAsia="Arial" w:hAnsi="Arial"/>
                <w:sz w:val="18"/>
              </w:rPr>
              <w:t>Trimestrielle : 1</w:t>
            </w:r>
          </w:p>
          <w:p w:rsidP="0080190C" w:rsidR="0080190C" w:rsidRDefault="0080190C">
            <w:pPr>
              <w:numPr>
                <w:ilvl w:val="0"/>
                <w:numId w:val="71"/>
              </w:numPr>
              <w:spacing w:after="0" w:line="259" w:lineRule="auto"/>
              <w:ind w:hanging="360" w:right="26"/>
              <w:jc w:val="left"/>
            </w:pPr>
            <w:r>
              <w:rPr>
                <w:rFonts w:ascii="Arial" w:cs="Arial" w:eastAsia="Arial" w:hAnsi="Arial"/>
                <w:sz w:val="18"/>
              </w:rPr>
              <w:t xml:space="preserve">Autre : 2. </w:t>
            </w:r>
          </w:p>
        </w:tc>
      </w:tr>
    </w:tbl>
    <w:p w:rsidR="00AB5503" w:rsidRDefault="00AB5503">
      <w:pPr>
        <w:spacing w:after="219" w:line="259" w:lineRule="auto"/>
        <w:ind w:firstLine="0" w:left="66" w:right="0"/>
        <w:jc w:val="left"/>
      </w:pPr>
    </w:p>
    <w:tbl>
      <w:tblPr>
        <w:tblStyle w:val="TableGrid"/>
        <w:tblW w:type="dxa" w:w="9176"/>
        <w:tblInd w:type="dxa" w:w="-40"/>
        <w:tblCellMar>
          <w:top w:type="dxa" w:w="8"/>
          <w:left w:type="dxa" w:w="106"/>
          <w:bottom w:type="dxa" w:w="9"/>
          <w:right w:type="dxa" w:w="55"/>
        </w:tblCellMar>
        <w:tblLook w:firstColumn="1" w:firstRow="1" w:lastColumn="0" w:lastRow="0" w:noHBand="0" w:noVBand="1" w:val="04A0"/>
      </w:tblPr>
      <w:tblGrid>
        <w:gridCol w:w="916"/>
        <w:gridCol w:w="1219"/>
        <w:gridCol w:w="1064"/>
        <w:gridCol w:w="1193"/>
        <w:gridCol w:w="1096"/>
        <w:gridCol w:w="3688"/>
      </w:tblGrid>
      <w:tr w:rsidR="0080190C" w:rsidTr="00A01934">
        <w:trPr>
          <w:trHeight w:val="633"/>
        </w:trPr>
        <w:tc>
          <w:tcPr>
            <w:tcW w:type="dxa" w:w="916"/>
            <w:tcBorders>
              <w:top w:color="000000" w:space="0" w:sz="6" w:val="single"/>
              <w:left w:color="000000" w:space="0" w:sz="6" w:val="single"/>
              <w:bottom w:color="000000" w:space="0" w:sz="6" w:val="single"/>
              <w:right w:color="000000" w:space="0" w:sz="6" w:val="single"/>
            </w:tcBorders>
            <w:shd w:color="auto" w:fill="E5E5E5" w:val="clear"/>
          </w:tcPr>
          <w:p w:rsidP="00A01934" w:rsidR="0080190C" w:rsidRDefault="0080190C">
            <w:pPr>
              <w:spacing w:after="0" w:line="259" w:lineRule="auto"/>
              <w:ind w:firstLine="0" w:left="0" w:right="0"/>
              <w:jc w:val="left"/>
            </w:pPr>
            <w:r>
              <w:rPr>
                <w:rFonts w:ascii="Arial" w:cs="Arial" w:eastAsia="Arial" w:hAnsi="Arial"/>
                <w:b/>
                <w:sz w:val="18"/>
              </w:rPr>
              <w:t xml:space="preserve">CODE XML </w:t>
            </w:r>
          </w:p>
        </w:tc>
        <w:tc>
          <w:tcPr>
            <w:tcW w:type="dxa" w:w="1219"/>
            <w:tcBorders>
              <w:top w:color="000000" w:space="0" w:sz="6" w:val="single"/>
              <w:left w:color="000000" w:space="0" w:sz="6" w:val="single"/>
              <w:bottom w:color="000000" w:space="0" w:sz="6" w:val="single"/>
              <w:right w:color="000000" w:space="0" w:sz="6" w:val="single"/>
            </w:tcBorders>
            <w:shd w:color="auto" w:fill="E5E5E5" w:val="clear"/>
          </w:tcPr>
          <w:p w:rsidP="00A01934" w:rsidR="0080190C" w:rsidRDefault="0080190C">
            <w:pPr>
              <w:spacing w:after="0" w:line="259" w:lineRule="auto"/>
              <w:ind w:firstLine="0" w:left="2" w:right="0"/>
              <w:jc w:val="left"/>
            </w:pPr>
            <w:r>
              <w:rPr>
                <w:rFonts w:ascii="Arial" w:cs="Arial" w:eastAsia="Arial" w:hAnsi="Arial"/>
                <w:b/>
                <w:sz w:val="18"/>
              </w:rPr>
              <w:t xml:space="preserve">LIBELLE </w:t>
            </w:r>
          </w:p>
        </w:tc>
        <w:tc>
          <w:tcPr>
            <w:tcW w:type="dxa" w:w="1064"/>
            <w:tcBorders>
              <w:top w:color="000000" w:space="0" w:sz="6" w:val="single"/>
              <w:left w:color="000000" w:space="0" w:sz="6" w:val="single"/>
              <w:bottom w:color="000000" w:space="0" w:sz="6" w:val="single"/>
              <w:right w:color="000000" w:space="0" w:sz="6" w:val="single"/>
            </w:tcBorders>
            <w:shd w:color="auto" w:fill="E5E5E5" w:val="clear"/>
          </w:tcPr>
          <w:p w:rsidP="00A01934" w:rsidR="0080190C" w:rsidRDefault="0080190C">
            <w:pPr>
              <w:spacing w:after="0" w:line="259" w:lineRule="auto"/>
              <w:ind w:firstLine="0" w:left="2" w:right="0"/>
              <w:jc w:val="left"/>
            </w:pPr>
            <w:r>
              <w:rPr>
                <w:rFonts w:ascii="Arial" w:cs="Arial" w:eastAsia="Arial" w:hAnsi="Arial"/>
                <w:b/>
                <w:sz w:val="18"/>
              </w:rPr>
              <w:t xml:space="preserve">TYPE </w:t>
            </w:r>
          </w:p>
        </w:tc>
        <w:tc>
          <w:tcPr>
            <w:tcW w:type="dxa" w:w="1193"/>
            <w:tcBorders>
              <w:top w:color="000000" w:space="0" w:sz="6" w:val="single"/>
              <w:left w:color="000000" w:space="0" w:sz="6" w:val="single"/>
              <w:bottom w:color="000000" w:space="0" w:sz="6" w:val="single"/>
              <w:right w:color="000000" w:space="0" w:sz="6" w:val="single"/>
            </w:tcBorders>
            <w:shd w:color="auto" w:fill="E5E5E5" w:val="clear"/>
          </w:tcPr>
          <w:p w:rsidP="00A01934" w:rsidR="0080190C" w:rsidRDefault="0080190C">
            <w:pPr>
              <w:spacing w:after="0" w:line="259" w:lineRule="auto"/>
              <w:ind w:firstLine="0" w:left="2" w:right="0"/>
              <w:jc w:val="left"/>
            </w:pPr>
            <w:r>
              <w:rPr>
                <w:rFonts w:ascii="Arial" w:cs="Arial" w:eastAsia="Arial" w:hAnsi="Arial"/>
                <w:b/>
                <w:sz w:val="18"/>
              </w:rPr>
              <w:t xml:space="preserve">LONGUEUR </w:t>
            </w:r>
          </w:p>
        </w:tc>
        <w:tc>
          <w:tcPr>
            <w:tcW w:type="dxa" w:w="1096"/>
            <w:tcBorders>
              <w:top w:color="000000" w:space="0" w:sz="6" w:val="single"/>
              <w:left w:color="000000" w:space="0" w:sz="6" w:val="single"/>
              <w:bottom w:color="000000" w:space="0" w:sz="6" w:val="single"/>
              <w:right w:color="000000" w:space="0" w:sz="6" w:val="single"/>
            </w:tcBorders>
            <w:shd w:color="auto" w:fill="E5E5E5" w:val="clear"/>
          </w:tcPr>
          <w:p w:rsidP="00A01934" w:rsidR="0080190C" w:rsidRDefault="0080190C" w:rsidRPr="007C62AC">
            <w:pPr>
              <w:spacing w:after="0" w:line="259" w:lineRule="auto"/>
              <w:ind w:firstLine="0" w:left="2" w:right="0"/>
              <w:jc w:val="left"/>
              <w:rPr>
                <w:lang w:val="en-US"/>
              </w:rPr>
            </w:pPr>
            <w:r w:rsidRPr="007C62AC">
              <w:rPr>
                <w:rFonts w:ascii="Arial" w:cs="Arial" w:eastAsia="Arial" w:hAnsi="Arial"/>
                <w:b/>
                <w:sz w:val="18"/>
                <w:lang w:val="en-US"/>
              </w:rPr>
              <w:t>PRESENC</w:t>
            </w:r>
          </w:p>
          <w:p w:rsidP="00A01934" w:rsidR="0080190C" w:rsidRDefault="0080190C" w:rsidRPr="007C62AC">
            <w:pPr>
              <w:spacing w:after="0" w:line="259" w:lineRule="auto"/>
              <w:ind w:firstLine="0" w:left="2" w:right="0"/>
              <w:jc w:val="left"/>
              <w:rPr>
                <w:lang w:val="en-US"/>
              </w:rPr>
            </w:pPr>
            <w:r w:rsidRPr="007C62AC">
              <w:rPr>
                <w:rFonts w:ascii="Arial" w:cs="Arial" w:eastAsia="Arial" w:hAnsi="Arial"/>
                <w:b/>
                <w:sz w:val="18"/>
                <w:lang w:val="en-US"/>
              </w:rPr>
              <w:t xml:space="preserve">E OB, FA, CO </w:t>
            </w:r>
          </w:p>
        </w:tc>
        <w:tc>
          <w:tcPr>
            <w:tcW w:type="dxa" w:w="3688"/>
            <w:tcBorders>
              <w:top w:color="000000" w:space="0" w:sz="6" w:val="single"/>
              <w:left w:color="000000" w:space="0" w:sz="6" w:val="single"/>
              <w:bottom w:color="000000" w:space="0" w:sz="6" w:val="single"/>
              <w:right w:color="000000" w:space="0" w:sz="6" w:val="single"/>
            </w:tcBorders>
            <w:shd w:color="auto" w:fill="E5E5E5" w:val="clear"/>
          </w:tcPr>
          <w:p w:rsidP="00A01934" w:rsidR="0080190C" w:rsidRDefault="0080190C">
            <w:pPr>
              <w:spacing w:after="0" w:line="259" w:lineRule="auto"/>
              <w:ind w:firstLine="0" w:left="2" w:right="0"/>
              <w:jc w:val="left"/>
            </w:pPr>
            <w:r>
              <w:rPr>
                <w:rFonts w:ascii="Arial" w:cs="Arial" w:eastAsia="Arial" w:hAnsi="Arial"/>
                <w:b/>
                <w:sz w:val="18"/>
              </w:rPr>
              <w:t>COMMENTAIRES</w:t>
            </w:r>
          </w:p>
        </w:tc>
      </w:tr>
      <w:tr w:rsidR="0080190C" w:rsidTr="00A01934">
        <w:trPr>
          <w:trHeight w:val="2373"/>
        </w:trPr>
        <w:tc>
          <w:tcPr>
            <w:tcW w:type="dxa" w:w="916"/>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0" w:right="0"/>
            </w:pPr>
            <w:r>
              <w:rPr>
                <w:rFonts w:ascii="Arial" w:cs="Arial" w:eastAsia="Arial" w:hAnsi="Arial"/>
                <w:b/>
                <w:sz w:val="18"/>
              </w:rPr>
              <w:t xml:space="preserve">SURETE </w:t>
            </w:r>
          </w:p>
        </w:tc>
        <w:tc>
          <w:tcPr>
            <w:tcW w:type="dxa" w:w="1219"/>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Type de sûreté </w:t>
            </w:r>
          </w:p>
        </w:tc>
        <w:tc>
          <w:tcPr>
            <w:tcW w:type="dxa" w:w="1064"/>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Numérique </w:t>
            </w:r>
          </w:p>
        </w:tc>
        <w:tc>
          <w:tcPr>
            <w:tcW w:type="dxa" w:w="1193"/>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2" w:right="0"/>
              <w:jc w:val="left"/>
            </w:pPr>
            <w:r>
              <w:rPr>
                <w:rFonts w:ascii="Arial" w:cs="Arial" w:eastAsia="Arial" w:hAnsi="Arial"/>
                <w:sz w:val="18"/>
              </w:rPr>
              <w:t xml:space="preserve">1 </w:t>
            </w:r>
          </w:p>
        </w:tc>
        <w:tc>
          <w:tcPr>
            <w:tcW w:type="dxa" w:w="1096"/>
            <w:tcBorders>
              <w:top w:color="000000" w:space="0" w:sz="6" w:val="single"/>
              <w:left w:color="000000" w:space="0" w:sz="6" w:val="single"/>
              <w:bottom w:color="000000" w:space="0" w:sz="6" w:val="single"/>
              <w:right w:color="000000" w:space="0" w:sz="6" w:val="single"/>
            </w:tcBorders>
          </w:tcPr>
          <w:p w:rsidP="00A01934" w:rsidR="0080190C" w:rsidRDefault="0080190C">
            <w:pPr>
              <w:spacing w:after="0" w:line="259" w:lineRule="auto"/>
              <w:ind w:firstLine="0" w:left="3" w:right="0"/>
              <w:jc w:val="left"/>
            </w:pPr>
            <w:r>
              <w:rPr>
                <w:rFonts w:ascii="Arial" w:cs="Arial" w:eastAsia="Arial" w:hAnsi="Arial"/>
                <w:sz w:val="18"/>
              </w:rPr>
              <w:t>OB</w:t>
            </w:r>
            <w:r>
              <w:t xml:space="preserve"> </w:t>
            </w:r>
          </w:p>
        </w:tc>
        <w:tc>
          <w:tcPr>
            <w:tcW w:type="dxa" w:w="3688"/>
            <w:tcBorders>
              <w:top w:color="000000" w:space="0" w:sz="6" w:val="single"/>
              <w:left w:color="000000" w:space="0" w:sz="6" w:val="single"/>
              <w:bottom w:color="000000" w:space="0" w:sz="6" w:val="single"/>
              <w:right w:color="000000" w:space="0" w:sz="6" w:val="single"/>
            </w:tcBorders>
            <w:vAlign w:val="bottom"/>
          </w:tcPr>
          <w:p w:rsidP="00A01934" w:rsidR="0080190C" w:rsidRDefault="0080190C">
            <w:pPr>
              <w:spacing w:after="144" w:line="246" w:lineRule="auto"/>
              <w:ind w:firstLine="0" w:left="2" w:right="0"/>
              <w:jc w:val="left"/>
            </w:pPr>
            <w:r>
              <w:rPr>
                <w:rFonts w:ascii="Arial" w:cs="Arial" w:eastAsia="Arial" w:hAnsi="Arial"/>
                <w:sz w:val="18"/>
              </w:rPr>
              <w:t xml:space="preserve">Le type de sûreté garantissant éventuellement le contrat de crédit : </w:t>
            </w:r>
          </w:p>
          <w:p w:rsidP="00A01934" w:rsidR="0080190C" w:rsidRDefault="0080190C">
            <w:pPr>
              <w:numPr>
                <w:ilvl w:val="0"/>
                <w:numId w:val="72"/>
              </w:numPr>
              <w:spacing w:after="0" w:line="259" w:lineRule="auto"/>
              <w:ind w:hanging="360" w:right="0"/>
              <w:jc w:val="left"/>
            </w:pPr>
            <w:r>
              <w:rPr>
                <w:rFonts w:ascii="Arial" w:cs="Arial" w:eastAsia="Arial" w:hAnsi="Arial"/>
                <w:sz w:val="18"/>
              </w:rPr>
              <w:t xml:space="preserve">Crédits garantis par des sûretés </w:t>
            </w:r>
          </w:p>
          <w:p w:rsidP="00A01934" w:rsidR="0080190C" w:rsidRDefault="0080190C">
            <w:pPr>
              <w:spacing w:after="0" w:line="259" w:lineRule="auto"/>
              <w:ind w:firstLine="0" w:left="362" w:right="0"/>
              <w:jc w:val="left"/>
            </w:pPr>
            <w:r>
              <w:rPr>
                <w:rFonts w:ascii="Arial" w:cs="Arial" w:eastAsia="Arial" w:hAnsi="Arial"/>
                <w:sz w:val="18"/>
              </w:rPr>
              <w:t xml:space="preserve">immobilières : 1 </w:t>
            </w:r>
          </w:p>
          <w:p w:rsidP="00A01934" w:rsidR="0080190C" w:rsidRDefault="0080190C">
            <w:pPr>
              <w:numPr>
                <w:ilvl w:val="0"/>
                <w:numId w:val="72"/>
              </w:numPr>
              <w:spacing w:after="12" w:line="241" w:lineRule="auto"/>
              <w:ind w:hanging="360" w:right="0"/>
              <w:jc w:val="left"/>
            </w:pPr>
            <w:r>
              <w:rPr>
                <w:rFonts w:ascii="Arial" w:cs="Arial" w:eastAsia="Arial" w:hAnsi="Arial"/>
                <w:sz w:val="18"/>
              </w:rPr>
              <w:t xml:space="preserve">Crédits garantis par des sûretés autres qu’immobilières : 2 </w:t>
            </w:r>
          </w:p>
          <w:p w:rsidP="00A01934" w:rsidR="0080190C" w:rsidRDefault="0080190C">
            <w:pPr>
              <w:numPr>
                <w:ilvl w:val="0"/>
                <w:numId w:val="72"/>
              </w:numPr>
              <w:spacing w:after="27" w:line="241" w:lineRule="auto"/>
              <w:ind w:hanging="360" w:right="0"/>
              <w:jc w:val="left"/>
            </w:pPr>
            <w:r>
              <w:rPr>
                <w:rFonts w:ascii="Arial" w:cs="Arial" w:eastAsia="Arial" w:hAnsi="Arial"/>
                <w:sz w:val="18"/>
              </w:rPr>
              <w:t xml:space="preserve">Crédits garantis par des sûretés immobilières et autres qu’immobilières : 3 </w:t>
            </w:r>
          </w:p>
          <w:p w:rsidP="00A01934" w:rsidR="0080190C" w:rsidRDefault="0080190C">
            <w:pPr>
              <w:numPr>
                <w:ilvl w:val="0"/>
                <w:numId w:val="72"/>
              </w:numPr>
              <w:spacing w:after="0" w:line="259" w:lineRule="auto"/>
              <w:ind w:hanging="360" w:right="0"/>
              <w:jc w:val="left"/>
            </w:pPr>
            <w:r>
              <w:rPr>
                <w:rFonts w:ascii="Arial" w:cs="Arial" w:eastAsia="Arial" w:hAnsi="Arial"/>
                <w:sz w:val="18"/>
              </w:rPr>
              <w:t xml:space="preserve">Crédits non garantis : 0 </w:t>
            </w:r>
          </w:p>
        </w:tc>
      </w:tr>
    </w:tbl>
    <w:p w:rsidR="0080190C" w:rsidRDefault="0080190C">
      <w:pPr>
        <w:spacing w:after="219" w:line="259" w:lineRule="auto"/>
        <w:ind w:firstLine="0" w:left="66" w:right="0"/>
        <w:jc w:val="left"/>
      </w:pPr>
    </w:p>
    <w:p w:rsidR="00AB5503" w:rsidRDefault="00412533">
      <w:pPr>
        <w:pStyle w:val="Titre4"/>
        <w:spacing w:after="93"/>
        <w:ind w:left="61"/>
      </w:pPr>
      <w:r>
        <w:t xml:space="preserve">6.5.3. Remise d’état néant </w:t>
      </w:r>
    </w:p>
    <w:p w:rsidR="00AB5503" w:rsidRDefault="00412533">
      <w:pPr>
        <w:ind w:left="61" w:right="13"/>
      </w:pPr>
      <w:r>
        <w:t xml:space="preserve">OneGate permet la remise d’états néants pour les établissements n’ayant pas de données à déclarer pour un formulaire donné. Le format à utiliser dans le fichier XML est le suivant, ex : </w:t>
      </w:r>
    </w:p>
    <w:tbl>
      <w:tblPr>
        <w:tblStyle w:val="TableGrid"/>
        <w:tblW w:type="dxa" w:w="9132"/>
        <w:tblInd w:type="dxa" w:w="36"/>
        <w:tblCellMar>
          <w:top w:type="dxa" w:w="28"/>
          <w:left w:type="dxa" w:w="30"/>
          <w:right w:type="dxa" w:w="115"/>
        </w:tblCellMar>
        <w:tblLook w:firstColumn="1" w:firstRow="1" w:lastColumn="0" w:lastRow="0" w:noHBand="0" w:noVBand="1" w:val="04A0"/>
      </w:tblPr>
      <w:tblGrid>
        <w:gridCol w:w="9132"/>
      </w:tblGrid>
      <w:tr w:rsidR="00AB5503">
        <w:trPr>
          <w:trHeight w:val="3311"/>
        </w:trPr>
        <w:tc>
          <w:tcPr>
            <w:tcW w:type="dxa" w:w="9132"/>
            <w:tcBorders>
              <w:top w:color="000000" w:space="0" w:sz="4" w:val="single"/>
              <w:left w:val="nil"/>
              <w:bottom w:color="000000" w:space="0" w:sz="4" w:val="single"/>
              <w:right w:val="nil"/>
            </w:tcBorders>
            <w:shd w:color="auto" w:fill="E5E5E5" w:val="clear"/>
          </w:tcPr>
          <w:p w:rsidR="00AB5503" w:rsidRDefault="00412533" w:rsidRPr="007C62AC">
            <w:pPr>
              <w:spacing w:after="0" w:line="259" w:lineRule="auto"/>
              <w:ind w:firstLine="0" w:left="0" w:right="0"/>
              <w:jc w:val="left"/>
              <w:rPr>
                <w:lang w:val="en-US"/>
              </w:rPr>
            </w:pPr>
            <w:r w:rsidRPr="007C62AC">
              <w:rPr>
                <w:rFonts w:ascii="Courier New" w:cs="Courier New" w:eastAsia="Courier New" w:hAnsi="Courier New"/>
                <w:sz w:val="18"/>
                <w:lang w:val="en-US"/>
              </w:rPr>
              <w:t xml:space="preserve">&lt;?xml version="1.0" encoding="UTF-8" standalone="yes"?&gt; </w:t>
            </w:r>
          </w:p>
          <w:p w:rsidR="00AB5503" w:rsidRDefault="00412533" w:rsidRPr="007C62AC">
            <w:pPr>
              <w:spacing w:after="0" w:line="259" w:lineRule="auto"/>
              <w:ind w:firstLine="0" w:left="0" w:right="0"/>
              <w:jc w:val="left"/>
              <w:rPr>
                <w:lang w:val="en-US"/>
              </w:rPr>
            </w:pPr>
            <w:r w:rsidRPr="007C62AC">
              <w:rPr>
                <w:rFonts w:ascii="Courier New" w:cs="Courier New" w:eastAsia="Courier New" w:hAnsi="Courier New"/>
                <w:sz w:val="18"/>
                <w:lang w:val="en-US"/>
              </w:rPr>
              <w:t xml:space="preserve">&lt;DeclarationReport xmlns="http://www.onegate.eu/2010-01-01"&gt; </w:t>
            </w:r>
          </w:p>
          <w:p w:rsidR="00AB5503" w:rsidRDefault="00412533" w:rsidRPr="007C62AC">
            <w:pPr>
              <w:spacing w:after="0" w:line="259" w:lineRule="auto"/>
              <w:ind w:firstLine="0" w:left="708" w:right="0"/>
              <w:jc w:val="left"/>
              <w:rPr>
                <w:lang w:val="en-US"/>
              </w:rPr>
            </w:pPr>
            <w:r w:rsidRPr="007C62AC">
              <w:rPr>
                <w:rFonts w:ascii="Courier New" w:cs="Courier New" w:eastAsia="Courier New" w:hAnsi="Courier New"/>
                <w:sz w:val="18"/>
                <w:lang w:val="en-US"/>
              </w:rPr>
              <w:t xml:space="preserve">&lt;Administration creationTime="2010-03-26T09:29:25.154+01:00"&gt; </w:t>
            </w:r>
          </w:p>
          <w:p w:rsidR="00AB5503" w:rsidRDefault="00412533" w:rsidRPr="007C62AC">
            <w:pPr>
              <w:tabs>
                <w:tab w:pos="708" w:val="center"/>
                <w:tab w:pos="3414"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&lt;From declarerType="CIB"&gt;12345&lt;/From&gt; </w:t>
            </w:r>
          </w:p>
          <w:p w:rsidR="00AB5503" w:rsidRDefault="00412533" w:rsidRPr="007C62AC">
            <w:pPr>
              <w:tabs>
                <w:tab w:pos="708" w:val="center"/>
                <w:tab w:pos="2064"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&lt;To&gt;BDF&lt;/To&gt; </w:t>
            </w:r>
          </w:p>
          <w:p w:rsidR="00AB5503" w:rsidRDefault="00412533" w:rsidRPr="007C62AC">
            <w:pPr>
              <w:tabs>
                <w:tab w:pos="708" w:val="center"/>
                <w:tab w:pos="2496"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&lt;Domain&gt;MCO&lt;/Domain&gt; </w:t>
            </w:r>
          </w:p>
          <w:p w:rsidR="00AB5503" w:rsidRDefault="00412533">
            <w:pPr>
              <w:tabs>
                <w:tab w:pos="708" w:val="center"/>
                <w:tab w:pos="1956" w:val="center"/>
              </w:tabs>
              <w:spacing w:after="0" w:line="259" w:lineRule="auto"/>
              <w:ind w:firstLine="0" w:left="0" w:right="0"/>
              <w:jc w:val="left"/>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r>
            <w:r>
              <w:rPr>
                <w:rFonts w:ascii="Courier New" w:cs="Courier New" w:eastAsia="Courier New" w:hAnsi="Courier New"/>
                <w:sz w:val="18"/>
              </w:rPr>
              <w:t xml:space="preserve">&lt;Response&gt; </w:t>
            </w:r>
          </w:p>
          <w:p w:rsidR="00AB5503" w:rsidRDefault="00412533">
            <w:pPr>
              <w:tabs>
                <w:tab w:pos="708" w:val="center"/>
                <w:tab w:pos="1416" w:val="center"/>
                <w:tab w:pos="3798"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&lt;Email&gt;mail@mailfff.com&lt;/Email&gt; </w:t>
            </w:r>
          </w:p>
          <w:p w:rsidR="00AB5503" w:rsidRDefault="00412533">
            <w:pPr>
              <w:tabs>
                <w:tab w:pos="708" w:val="center"/>
                <w:tab w:pos="1416" w:val="center"/>
                <w:tab w:pos="336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&lt;Language&gt;FR&lt;/Language&gt; </w:t>
            </w:r>
          </w:p>
          <w:p w:rsidR="00AB5503" w:rsidRDefault="00412533">
            <w:pPr>
              <w:tabs>
                <w:tab w:pos="708" w:val="center"/>
                <w:tab w:pos="2010"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&lt;/Response&gt; </w:t>
            </w:r>
          </w:p>
          <w:p w:rsidR="00AB5503" w:rsidRDefault="00412533">
            <w:pPr>
              <w:spacing w:after="0" w:line="259" w:lineRule="auto"/>
              <w:ind w:firstLine="0" w:left="708" w:right="0"/>
              <w:jc w:val="left"/>
            </w:pPr>
            <w:r>
              <w:rPr>
                <w:rFonts w:ascii="Courier New" w:cs="Courier New" w:eastAsia="Courier New" w:hAnsi="Courier New"/>
                <w:sz w:val="18"/>
              </w:rPr>
              <w:t xml:space="preserve">&lt;/Administration&gt; </w:t>
            </w:r>
          </w:p>
          <w:p w:rsidR="00AB5503" w:rsidRDefault="00412533">
            <w:pPr>
              <w:spacing w:after="0" w:line="259" w:lineRule="auto"/>
              <w:ind w:firstLine="0" w:left="708" w:right="0"/>
              <w:jc w:val="left"/>
            </w:pPr>
            <w:r>
              <w:rPr>
                <w:rFonts w:ascii="Courier New" w:cs="Courier New" w:eastAsia="Courier New" w:hAnsi="Courier New"/>
                <w:sz w:val="18"/>
              </w:rPr>
              <w:t xml:space="preserve">&lt;Report date="2010-12" code="MCO"&gt; </w:t>
            </w:r>
          </w:p>
          <w:p w:rsidR="00AB5503" w:rsidRDefault="00412533">
            <w:pPr>
              <w:tabs>
                <w:tab w:pos="708" w:val="center"/>
                <w:tab w:pos="3252"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r>
            <w:r>
              <w:rPr>
                <w:rFonts w:ascii="Courier New" w:cs="Courier New" w:eastAsia="Courier New" w:hAnsi="Courier New"/>
                <w:color w:val="FF0000"/>
                <w:sz w:val="18"/>
              </w:rPr>
              <w:t xml:space="preserve">&lt;Data action=”nihil” form="MCO2"/&gt; </w:t>
            </w:r>
          </w:p>
          <w:p w:rsidR="00AB5503" w:rsidRDefault="00412533">
            <w:pPr>
              <w:spacing w:after="46" w:line="259" w:lineRule="auto"/>
              <w:ind w:firstLine="0" w:left="708" w:right="0"/>
              <w:jc w:val="left"/>
            </w:pPr>
            <w:r>
              <w:rPr>
                <w:rFonts w:ascii="Courier New" w:cs="Courier New" w:eastAsia="Courier New" w:hAnsi="Courier New"/>
                <w:sz w:val="18"/>
              </w:rPr>
              <w:t xml:space="preserve">&lt;/Report&gt; </w:t>
            </w:r>
          </w:p>
          <w:p w:rsidR="00AB5503" w:rsidRDefault="00412533">
            <w:pPr>
              <w:spacing w:after="0" w:line="259" w:lineRule="auto"/>
              <w:ind w:firstLine="0" w:left="0" w:right="0"/>
              <w:jc w:val="left"/>
            </w:pPr>
            <w:r>
              <w:rPr>
                <w:rFonts w:ascii="Courier New" w:cs="Courier New" w:eastAsia="Courier New" w:hAnsi="Courier New"/>
                <w:sz w:val="18"/>
              </w:rPr>
              <w:t>&lt;/DeclarationReport&gt;</w:t>
            </w:r>
            <w:r>
              <w:t xml:space="preserve"> </w:t>
            </w:r>
          </w:p>
          <w:p w:rsidR="00AB5503" w:rsidRDefault="00412533">
            <w:pPr>
              <w:spacing w:after="0" w:line="259" w:lineRule="auto"/>
              <w:ind w:firstLine="0" w:left="0" w:right="0"/>
              <w:jc w:val="left"/>
            </w:pPr>
            <w:r>
              <w:rPr>
                <w:rFonts w:ascii="Courier New" w:cs="Courier New" w:eastAsia="Courier New" w:hAnsi="Courier New"/>
                <w:sz w:val="18"/>
              </w:rPr>
              <w:t xml:space="preserve"> </w:t>
            </w:r>
          </w:p>
        </w:tc>
      </w:tr>
    </w:tbl>
    <w:p w:rsidR="00AB5503" w:rsidRDefault="00412533">
      <w:pPr>
        <w:spacing w:after="218" w:line="259" w:lineRule="auto"/>
        <w:ind w:firstLine="0" w:left="66" w:right="0"/>
        <w:jc w:val="left"/>
      </w:pPr>
      <w:r>
        <w:t xml:space="preserve"> </w:t>
      </w:r>
    </w:p>
    <w:p w:rsidR="00AB5503" w:rsidRDefault="00412533">
      <w:pPr>
        <w:pStyle w:val="Titre4"/>
        <w:spacing w:after="218"/>
        <w:ind w:left="61"/>
      </w:pPr>
      <w:r>
        <w:t xml:space="preserve">6.5.4. Contrôles effectués </w:t>
      </w:r>
    </w:p>
    <w:p w:rsidR="00AB5503" w:rsidRDefault="00412533">
      <w:pPr>
        <w:ind w:left="61" w:right="13"/>
      </w:pPr>
      <w:r>
        <w:t xml:space="preserve">Les contrôles effectués sont : </w:t>
      </w:r>
    </w:p>
    <w:p w:rsidR="00AB5503" w:rsidRDefault="00412533">
      <w:pPr>
        <w:numPr>
          <w:ilvl w:val="0"/>
          <w:numId w:val="16"/>
        </w:numPr>
        <w:ind w:hanging="360" w:right="13"/>
      </w:pPr>
      <w:r>
        <w:t xml:space="preserve">d’une part les contrôles de présence et de format tels que décrits ci-dessus ; </w:t>
      </w:r>
    </w:p>
    <w:p w:rsidR="00AB5503" w:rsidRDefault="00412533">
      <w:pPr>
        <w:numPr>
          <w:ilvl w:val="0"/>
          <w:numId w:val="16"/>
        </w:numPr>
        <w:ind w:hanging="360" w:right="13"/>
      </w:pPr>
      <w:r>
        <w:t xml:space="preserve">d’autre part les contrôles liés à la présence conditionnelle et des contrôles plus spécifiques tels que décrits ci-dessous. </w:t>
      </w:r>
    </w:p>
    <w:p w:rsidR="00AB5503" w:rsidRDefault="00412533">
      <w:pPr>
        <w:spacing w:after="99" w:line="259" w:lineRule="auto"/>
        <w:ind w:firstLine="0" w:left="66" w:right="0"/>
        <w:jc w:val="left"/>
      </w:pPr>
      <w:r>
        <w:t xml:space="preserve"> </w:t>
      </w:r>
    </w:p>
    <w:p w:rsidR="00AB5503" w:rsidRDefault="00412533">
      <w:pPr>
        <w:tabs>
          <w:tab w:pos="2050" w:val="center"/>
        </w:tabs>
        <w:spacing w:after="124" w:line="266" w:lineRule="auto"/>
        <w:ind w:firstLine="0" w:left="0" w:right="0"/>
        <w:jc w:val="left"/>
      </w:pPr>
      <w:r>
        <w:rPr>
          <w:rFonts w:ascii="Arial" w:cs="Arial" w:eastAsia="Arial" w:hAnsi="Arial"/>
          <w:b/>
          <w:i/>
          <w:sz w:val="22"/>
        </w:rPr>
        <w:t xml:space="preserve">6.5.4.1. </w:t>
      </w:r>
      <w:r>
        <w:rPr>
          <w:rFonts w:ascii="Arial" w:cs="Arial" w:eastAsia="Arial" w:hAnsi="Arial"/>
          <w:b/>
          <w:i/>
          <w:sz w:val="22"/>
        </w:rPr>
        <w:tab/>
        <w:t xml:space="preserve">Format des taux </w:t>
      </w:r>
    </w:p>
    <w:p w:rsidR="00AB5503" w:rsidRDefault="00412533" w:rsidRPr="00226495">
      <w:pPr>
        <w:spacing w:after="92"/>
        <w:ind w:left="61" w:right="13"/>
        <w:rPr>
          <w:color w:val="FF0000"/>
          <w:sz w:val="22"/>
        </w:rPr>
      </w:pPr>
      <w:r>
        <w:t xml:space="preserve">Pour rappel, quelque soit le formulaire concerné, les taux doivent être servis sur 6 caractères avec 4 décimales (TESE, TEG, CAP, taux de la commission de découvert), même s’il s’agit de zéros et indiqués sans virgule ou point décimal. Il faudra aussi précéder le taux d’un nombre de 0 suffisant pour que la longueur de la valeur corresponde à la longueur requise. </w:t>
      </w:r>
      <w:r w:rsidR="00CB3E0B">
        <w:br/>
      </w:r>
      <w:r w:rsidR="00CB3E0B" w:rsidRPr="00226495">
        <w:rPr>
          <w:rFonts w:ascii="Arial" w:cs="Arial" w:eastAsia="Arial" w:hAnsi="Arial"/>
          <w:color w:val="FF0000"/>
          <w:sz w:val="22"/>
        </w:rPr>
        <w:t xml:space="preserve">Un TEG négatif est renseigné sur 6 caractères obligatoires sous le format </w:t>
      </w:r>
      <w:r w:rsidR="00CB3E0B" w:rsidRPr="00226495">
        <w:rPr>
          <w:rFonts w:ascii="Arial" w:cs="Arial" w:eastAsia="Arial" w:hAnsi="Arial"/>
          <w:color w:val="FF0000"/>
          <w:sz w:val="22"/>
        </w:rPr>
        <w:br/>
        <w:t>-XXXXX  avec le signe moins (-) en première position</w:t>
      </w:r>
    </w:p>
    <w:p w:rsidR="00A130E9" w:rsidRDefault="00A130E9">
      <w:pPr>
        <w:spacing w:after="160" w:line="259" w:lineRule="auto"/>
        <w:ind w:firstLine="0" w:left="0" w:right="0"/>
        <w:jc w:val="left"/>
        <w:rPr>
          <w:sz w:val="22"/>
        </w:rPr>
      </w:pPr>
      <w:r>
        <w:rPr>
          <w:sz w:val="22"/>
        </w:rPr>
        <w:br w:type="page"/>
      </w:r>
    </w:p>
    <w:p w:rsidR="00AB5503" w:rsidRDefault="00412533">
      <w:pPr>
        <w:spacing w:after="50" w:line="259" w:lineRule="auto"/>
        <w:ind w:firstLine="0" w:left="66" w:right="0"/>
        <w:jc w:val="left"/>
      </w:pPr>
      <w:r>
        <w:rPr>
          <w:rFonts w:ascii="Calibri" w:cs="Calibri" w:eastAsia="Calibri" w:hAnsi="Calibri"/>
          <w:noProof/>
          <w:sz w:val="22"/>
        </w:rPr>
        <mc:AlternateContent>
          <mc:Choice Requires="wpg">
            <w:drawing>
              <wp:inline distB="0" distL="0" distR="0" distT="0">
                <wp:extent cx="4647438" cy="9144"/>
                <wp:effectExtent b="0" l="0" r="0" t="0"/>
                <wp:docPr id="141060" name="Group 141060"/>
                <wp:cNvGraphicFramePr/>
                <a:graphic xmlns:a="http://schemas.openxmlformats.org/drawingml/2006/main">
                  <a:graphicData uri="http://schemas.microsoft.com/office/word/2010/wordprocessingGroup">
                    <wpg:wgp>
                      <wpg:cNvGrpSpPr/>
                      <wpg:grpSpPr>
                        <a:xfrm>
                          <a:off x="0" y="0"/>
                          <a:ext cx="4647438" cy="9144"/>
                          <a:chOff x="0" y="0"/>
                          <a:chExt cx="4647438" cy="9144"/>
                        </a:xfrm>
                      </wpg:grpSpPr>
                      <wps:wsp>
                        <wps:cNvPr id="153457" name="Shape 153457"/>
                        <wps:cNvSpPr/>
                        <wps:spPr>
                          <a:xfrm>
                            <a:off x="0" y="0"/>
                            <a:ext cx="4647438" cy="9144"/>
                          </a:xfrm>
                          <a:custGeom>
                            <a:avLst/>
                            <a:gdLst/>
                            <a:ahLst/>
                            <a:cxnLst/>
                            <a:rect b="0" l="0" r="0" t="0"/>
                            <a:pathLst>
                              <a:path h="9144" w="4647438">
                                <a:moveTo>
                                  <a:pt x="0" y="0"/>
                                </a:moveTo>
                                <a:lnTo>
                                  <a:pt x="4647438" y="0"/>
                                </a:lnTo>
                                <a:lnTo>
                                  <a:pt x="4647438"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inline>
            </w:drawing>
          </mc:Choice>
        </mc:AlternateContent>
      </w:r>
    </w:p>
    <w:p w:rsidR="00AB5503" w:rsidRDefault="00412533">
      <w:pPr>
        <w:pStyle w:val="Titre4"/>
        <w:tabs>
          <w:tab w:pos="833" w:val="center"/>
          <w:tab w:pos="1629" w:val="center"/>
          <w:tab w:pos="3076" w:val="center"/>
          <w:tab w:pos="5968" w:val="center"/>
        </w:tabs>
        <w:spacing w:after="3"/>
        <w:ind w:firstLine="0" w:left="0"/>
      </w:pPr>
      <w:r>
        <w:rPr>
          <w:rFonts w:ascii="Calibri" w:cs="Calibri" w:eastAsia="Calibri" w:hAnsi="Calibri"/>
          <w:b w:val="0"/>
          <w:sz w:val="22"/>
        </w:rPr>
        <w:tab/>
      </w:r>
      <w:r>
        <w:rPr>
          <w:rFonts w:ascii="Times New Roman" w:cs="Times New Roman" w:eastAsia="Times New Roman" w:hAnsi="Times New Roman"/>
        </w:rPr>
        <w:t xml:space="preserve">Exemple : </w:t>
      </w:r>
      <w:r>
        <w:rPr>
          <w:rFonts w:ascii="Times New Roman" w:cs="Times New Roman" w:eastAsia="Times New Roman" w:hAnsi="Times New Roman"/>
        </w:rPr>
        <w:tab/>
        <w:t xml:space="preserve"> </w:t>
      </w:r>
      <w:r>
        <w:rPr>
          <w:rFonts w:ascii="Times New Roman" w:cs="Times New Roman" w:eastAsia="Times New Roman" w:hAnsi="Times New Roman"/>
        </w:rPr>
        <w:tab/>
        <w:t xml:space="preserve">Taux </w:t>
      </w:r>
      <w:r>
        <w:rPr>
          <w:rFonts w:ascii="Times New Roman" w:cs="Times New Roman" w:eastAsia="Times New Roman" w:hAnsi="Times New Roman"/>
        </w:rPr>
        <w:tab/>
        <w:t xml:space="preserve">Valeur sur le support </w:t>
      </w:r>
    </w:p>
    <w:p w:rsidR="00AB5503" w:rsidRDefault="00412533">
      <w:pPr>
        <w:spacing w:after="48" w:line="259" w:lineRule="auto"/>
        <w:ind w:firstLine="0" w:left="1658" w:right="0"/>
        <w:jc w:val="left"/>
      </w:pPr>
      <w:r>
        <w:rPr>
          <w:rFonts w:ascii="Calibri" w:cs="Calibri" w:eastAsia="Calibri" w:hAnsi="Calibri"/>
          <w:noProof/>
          <w:sz w:val="22"/>
        </w:rPr>
        <mc:AlternateContent>
          <mc:Choice Requires="wpg">
            <w:drawing>
              <wp:inline distB="0" distL="0" distR="0" distT="0">
                <wp:extent cx="3636264" cy="9144"/>
                <wp:effectExtent b="0" l="0" r="0" t="0"/>
                <wp:docPr id="127576" name="Group 127576"/>
                <wp:cNvGraphicFramePr/>
                <a:graphic xmlns:a="http://schemas.openxmlformats.org/drawingml/2006/main">
                  <a:graphicData uri="http://schemas.microsoft.com/office/word/2010/wordprocessingGroup">
                    <wpg:wgp>
                      <wpg:cNvGrpSpPr/>
                      <wpg:grpSpPr>
                        <a:xfrm>
                          <a:off x="0" y="0"/>
                          <a:ext cx="3636264" cy="9144"/>
                          <a:chOff x="0" y="0"/>
                          <a:chExt cx="3636264" cy="9144"/>
                        </a:xfrm>
                      </wpg:grpSpPr>
                      <wps:wsp>
                        <wps:cNvPr id="153459" name="Shape 153459"/>
                        <wps:cNvSpPr/>
                        <wps:spPr>
                          <a:xfrm>
                            <a:off x="0" y="0"/>
                            <a:ext cx="1799844" cy="9144"/>
                          </a:xfrm>
                          <a:custGeom>
                            <a:avLst/>
                            <a:gdLst/>
                            <a:ahLst/>
                            <a:cxnLst/>
                            <a:rect b="0" l="0" r="0" t="0"/>
                            <a:pathLst>
                              <a:path h="9144" w="1799844">
                                <a:moveTo>
                                  <a:pt x="0" y="0"/>
                                </a:moveTo>
                                <a:lnTo>
                                  <a:pt x="1799844" y="0"/>
                                </a:lnTo>
                                <a:lnTo>
                                  <a:pt x="1799844"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s:wsp>
                        <wps:cNvPr id="153460" name="Shape 153460"/>
                        <wps:cNvSpPr/>
                        <wps:spPr>
                          <a:xfrm>
                            <a:off x="1836420" y="0"/>
                            <a:ext cx="1799844" cy="9144"/>
                          </a:xfrm>
                          <a:custGeom>
                            <a:avLst/>
                            <a:gdLst/>
                            <a:ahLst/>
                            <a:cxnLst/>
                            <a:rect b="0" l="0" r="0" t="0"/>
                            <a:pathLst>
                              <a:path h="9144" w="1799844">
                                <a:moveTo>
                                  <a:pt x="0" y="0"/>
                                </a:moveTo>
                                <a:lnTo>
                                  <a:pt x="1799844" y="0"/>
                                </a:lnTo>
                                <a:lnTo>
                                  <a:pt x="1799844"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inline>
            </w:drawing>
          </mc:Choice>
        </mc:AlternateContent>
      </w:r>
    </w:p>
    <w:p w:rsidR="00AB5503" w:rsidRDefault="00412533">
      <w:pPr>
        <w:tabs>
          <w:tab w:pos="1601" w:val="center"/>
          <w:tab w:pos="3064" w:val="center"/>
          <w:tab w:pos="6057" w:val="center"/>
        </w:tabs>
        <w:spacing w:after="73"/>
        <w:ind w:firstLine="0" w:left="0" w:right="0"/>
        <w:jc w:val="left"/>
      </w:pPr>
      <w:r>
        <w:t xml:space="preserve"> </w:t>
      </w:r>
      <w:r>
        <w:tab/>
        <w:t xml:space="preserve"> </w:t>
      </w:r>
      <w:r>
        <w:tab/>
        <w:t xml:space="preserve">8,2576 % </w:t>
      </w:r>
      <w:r>
        <w:tab/>
        <w:t xml:space="preserve">082576 </w:t>
      </w:r>
    </w:p>
    <w:p w:rsidR="00AB5503" w:rsidRDefault="00412533" w:rsidRPr="004D45BF">
      <w:pPr>
        <w:spacing w:line="313" w:lineRule="auto"/>
        <w:ind w:left="61" w:right="2126"/>
      </w:pPr>
      <w:r>
        <w:t xml:space="preserve"> </w:t>
      </w:r>
      <w:r w:rsidRPr="004D45BF">
        <w:tab/>
        <w:t xml:space="preserve"> </w:t>
      </w:r>
      <w:r w:rsidRPr="004D45BF">
        <w:tab/>
      </w:r>
      <w:r w:rsidR="00CB3E0B" w:rsidRPr="004D45BF">
        <w:tab/>
      </w:r>
      <w:r w:rsidR="00CB3E0B" w:rsidRPr="004D45BF">
        <w:tab/>
      </w:r>
      <w:r w:rsidRPr="004D45BF">
        <w:t xml:space="preserve">10,400 % </w:t>
      </w:r>
      <w:r w:rsidRPr="004D45BF">
        <w:tab/>
      </w:r>
      <w:r w:rsidR="00CB3E0B" w:rsidRPr="004D45BF">
        <w:tab/>
      </w:r>
      <w:r w:rsidR="00CB3E0B" w:rsidRPr="004D45BF">
        <w:tab/>
      </w:r>
      <w:r w:rsidRPr="004D45BF">
        <w:t xml:space="preserve">104000  </w:t>
      </w:r>
      <w:r w:rsidRPr="004D45BF">
        <w:tab/>
        <w:t xml:space="preserve"> </w:t>
      </w:r>
      <w:r w:rsidRPr="004D45BF">
        <w:tab/>
      </w:r>
      <w:r w:rsidR="00CB3E0B" w:rsidRPr="004D45BF">
        <w:tab/>
      </w:r>
      <w:r w:rsidR="00CB3E0B" w:rsidRPr="004D45BF">
        <w:tab/>
      </w:r>
      <w:r w:rsidRPr="004D45BF">
        <w:t xml:space="preserve">5,000 % </w:t>
      </w:r>
      <w:r w:rsidRPr="004D45BF">
        <w:tab/>
      </w:r>
      <w:r w:rsidR="00CB3E0B" w:rsidRPr="004D45BF">
        <w:tab/>
      </w:r>
      <w:r w:rsidR="00CB3E0B" w:rsidRPr="004D45BF">
        <w:tab/>
      </w:r>
      <w:r w:rsidRPr="004D45BF">
        <w:t xml:space="preserve">050000 </w:t>
      </w:r>
    </w:p>
    <w:p w:rsidR="00CB3E0B" w:rsidRDefault="00CB3E0B" w:rsidRPr="004D45BF">
      <w:pPr>
        <w:spacing w:line="313" w:lineRule="auto"/>
        <w:ind w:left="61" w:right="2126"/>
      </w:pPr>
      <w:r w:rsidRPr="004D45BF">
        <w:tab/>
      </w:r>
      <w:r w:rsidRPr="004D45BF">
        <w:tab/>
      </w:r>
      <w:r w:rsidRPr="004D45BF">
        <w:tab/>
      </w:r>
      <w:r w:rsidRPr="004D45BF">
        <w:tab/>
      </w:r>
      <w:r w:rsidRPr="004D45BF">
        <w:tab/>
        <w:t>-2,3456%</w:t>
      </w:r>
      <w:r w:rsidRPr="004D45BF">
        <w:tab/>
      </w:r>
      <w:r w:rsidRPr="004D45BF">
        <w:tab/>
      </w:r>
      <w:r w:rsidRPr="004D45BF">
        <w:tab/>
      </w:r>
      <w:r w:rsidR="004D45BF" w:rsidRPr="004D45BF">
        <w:t>-23456</w:t>
      </w:r>
    </w:p>
    <w:p w:rsidR="00AB5503" w:rsidRDefault="00412533">
      <w:pPr>
        <w:spacing w:after="127" w:line="259" w:lineRule="auto"/>
        <w:ind w:firstLine="0" w:left="52" w:right="0"/>
        <w:jc w:val="left"/>
      </w:pPr>
      <w:r>
        <w:rPr>
          <w:rFonts w:ascii="Calibri" w:cs="Calibri" w:eastAsia="Calibri" w:hAnsi="Calibri"/>
          <w:noProof/>
          <w:sz w:val="22"/>
        </w:rPr>
        <mc:AlternateContent>
          <mc:Choice Requires="wpg">
            <w:drawing>
              <wp:inline distB="0" distL="0" distR="0" distT="0">
                <wp:extent cx="4656582" cy="9144"/>
                <wp:effectExtent b="0" l="0" r="0" t="0"/>
                <wp:docPr id="127581" name="Group 127581"/>
                <wp:cNvGraphicFramePr/>
                <a:graphic xmlns:a="http://schemas.openxmlformats.org/drawingml/2006/main">
                  <a:graphicData uri="http://schemas.microsoft.com/office/word/2010/wordprocessingGroup">
                    <wpg:wgp>
                      <wpg:cNvGrpSpPr/>
                      <wpg:grpSpPr>
                        <a:xfrm>
                          <a:off x="0" y="0"/>
                          <a:ext cx="4656582" cy="9144"/>
                          <a:chOff x="0" y="0"/>
                          <a:chExt cx="4656582" cy="9144"/>
                        </a:xfrm>
                      </wpg:grpSpPr>
                      <wps:wsp>
                        <wps:cNvPr id="153463" name="Shape 153463"/>
                        <wps:cNvSpPr/>
                        <wps:spPr>
                          <a:xfrm>
                            <a:off x="0" y="0"/>
                            <a:ext cx="983742" cy="9144"/>
                          </a:xfrm>
                          <a:custGeom>
                            <a:avLst/>
                            <a:gdLst/>
                            <a:ahLst/>
                            <a:cxnLst/>
                            <a:rect b="0" l="0" r="0" t="0"/>
                            <a:pathLst>
                              <a:path h="9144" w="983742">
                                <a:moveTo>
                                  <a:pt x="0" y="0"/>
                                </a:moveTo>
                                <a:lnTo>
                                  <a:pt x="983742" y="0"/>
                                </a:lnTo>
                                <a:lnTo>
                                  <a:pt x="983742"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s:wsp>
                        <wps:cNvPr id="153464" name="Shape 153464"/>
                        <wps:cNvSpPr/>
                        <wps:spPr>
                          <a:xfrm>
                            <a:off x="974598" y="0"/>
                            <a:ext cx="45720" cy="9144"/>
                          </a:xfrm>
                          <a:custGeom>
                            <a:avLst/>
                            <a:gdLst/>
                            <a:ahLst/>
                            <a:cxnLst/>
                            <a:rect b="0" l="0" r="0" t="0"/>
                            <a:pathLst>
                              <a:path h="9144" w="45720">
                                <a:moveTo>
                                  <a:pt x="0" y="0"/>
                                </a:moveTo>
                                <a:lnTo>
                                  <a:pt x="45720" y="0"/>
                                </a:lnTo>
                                <a:lnTo>
                                  <a:pt x="45720"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s:wsp>
                        <wps:cNvPr id="153465" name="Shape 153465"/>
                        <wps:cNvSpPr/>
                        <wps:spPr>
                          <a:xfrm>
                            <a:off x="1011174" y="0"/>
                            <a:ext cx="1808988" cy="9144"/>
                          </a:xfrm>
                          <a:custGeom>
                            <a:avLst/>
                            <a:gdLst/>
                            <a:ahLst/>
                            <a:cxnLst/>
                            <a:rect b="0" l="0" r="0" t="0"/>
                            <a:pathLst>
                              <a:path h="9144" w="1808988">
                                <a:moveTo>
                                  <a:pt x="0" y="0"/>
                                </a:moveTo>
                                <a:lnTo>
                                  <a:pt x="1808988" y="0"/>
                                </a:lnTo>
                                <a:lnTo>
                                  <a:pt x="1808988"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s:wsp>
                        <wps:cNvPr id="153466" name="Shape 153466"/>
                        <wps:cNvSpPr/>
                        <wps:spPr>
                          <a:xfrm>
                            <a:off x="2811018" y="0"/>
                            <a:ext cx="45720" cy="9144"/>
                          </a:xfrm>
                          <a:custGeom>
                            <a:avLst/>
                            <a:gdLst/>
                            <a:ahLst/>
                            <a:cxnLst/>
                            <a:rect b="0" l="0" r="0" t="0"/>
                            <a:pathLst>
                              <a:path h="9144" w="45720">
                                <a:moveTo>
                                  <a:pt x="0" y="0"/>
                                </a:moveTo>
                                <a:lnTo>
                                  <a:pt x="45720" y="0"/>
                                </a:lnTo>
                                <a:lnTo>
                                  <a:pt x="45720"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s:wsp>
                        <wps:cNvPr id="153467" name="Shape 153467"/>
                        <wps:cNvSpPr/>
                        <wps:spPr>
                          <a:xfrm>
                            <a:off x="2847594" y="0"/>
                            <a:ext cx="1808988" cy="9144"/>
                          </a:xfrm>
                          <a:custGeom>
                            <a:avLst/>
                            <a:gdLst/>
                            <a:ahLst/>
                            <a:cxnLst/>
                            <a:rect b="0" l="0" r="0" t="0"/>
                            <a:pathLst>
                              <a:path h="9144" w="1808988">
                                <a:moveTo>
                                  <a:pt x="0" y="0"/>
                                </a:moveTo>
                                <a:lnTo>
                                  <a:pt x="1808988" y="0"/>
                                </a:lnTo>
                                <a:lnTo>
                                  <a:pt x="1808988"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inline>
            </w:drawing>
          </mc:Choice>
        </mc:AlternateContent>
      </w:r>
    </w:p>
    <w:p w:rsidR="00AB5503" w:rsidRDefault="00412533">
      <w:pPr>
        <w:spacing w:after="99" w:line="259" w:lineRule="auto"/>
        <w:ind w:firstLine="0" w:left="66" w:right="0"/>
        <w:jc w:val="left"/>
      </w:pPr>
      <w:r>
        <w:t xml:space="preserve"> </w:t>
      </w:r>
    </w:p>
    <w:p w:rsidR="00AB5503" w:rsidRDefault="00412533">
      <w:pPr>
        <w:tabs>
          <w:tab w:pos="3162" w:val="center"/>
        </w:tabs>
        <w:spacing w:after="64" w:line="266" w:lineRule="auto"/>
        <w:ind w:firstLine="0" w:left="0" w:right="0"/>
        <w:jc w:val="left"/>
      </w:pPr>
      <w:r>
        <w:rPr>
          <w:rFonts w:ascii="Arial" w:cs="Arial" w:eastAsia="Arial" w:hAnsi="Arial"/>
          <w:b/>
          <w:i/>
          <w:sz w:val="22"/>
        </w:rPr>
        <w:t xml:space="preserve">6.5.4.2. </w:t>
      </w:r>
      <w:r>
        <w:rPr>
          <w:rFonts w:ascii="Arial" w:cs="Arial" w:eastAsia="Arial" w:hAnsi="Arial"/>
          <w:b/>
          <w:i/>
          <w:sz w:val="22"/>
        </w:rPr>
        <w:tab/>
        <w:t xml:space="preserve">Contrôles de présence conditionnelle </w:t>
      </w:r>
    </w:p>
    <w:p w:rsidR="00AB5503" w:rsidRDefault="00412533">
      <w:pPr>
        <w:ind w:left="61" w:right="13"/>
      </w:pPr>
      <w:r>
        <w:t xml:space="preserve">Les contrôles décrits ci-dessous sont valables quelque soit le formulaire concerné. </w:t>
      </w:r>
    </w:p>
    <w:p w:rsidR="00AB5503" w:rsidRDefault="00412533">
      <w:pPr>
        <w:spacing w:after="0" w:line="259" w:lineRule="auto"/>
        <w:ind w:firstLine="0" w:left="66" w:right="0"/>
        <w:jc w:val="left"/>
      </w:pPr>
      <w:r>
        <w:t xml:space="preserve"> </w:t>
      </w:r>
    </w:p>
    <w:p w:rsidR="00415881" w:rsidRDefault="00412533">
      <w:pPr>
        <w:ind w:left="61" w:right="4838"/>
        <w:rPr>
          <w:u w:color="000000" w:val="single"/>
        </w:rPr>
      </w:pPr>
      <w:r>
        <w:rPr>
          <w:u w:color="000000" w:val="single"/>
        </w:rPr>
        <w:t>Montant maximum autorisé (MT_MAX)</w:t>
      </w:r>
    </w:p>
    <w:p w:rsidR="00AB5503" w:rsidRDefault="00412533">
      <w:pPr>
        <w:ind w:left="61" w:right="4838"/>
      </w:pPr>
      <w:r>
        <w:t xml:space="preserve">Le montant maximum autorisé est : </w:t>
      </w:r>
    </w:p>
    <w:p w:rsidR="009B53DE" w:rsidRDefault="00412533">
      <w:pPr>
        <w:numPr>
          <w:ilvl w:val="0"/>
          <w:numId w:val="17"/>
        </w:numPr>
        <w:ind w:hanging="360" w:right="13"/>
      </w:pPr>
      <w:r>
        <w:t xml:space="preserve">obligatoire pour les découverts, crédits permanents et prêts sur carte de crédit, c’est-à-dire si l’instrument financier a pour valeur 100, 320 ou 330 ; </w:t>
      </w:r>
    </w:p>
    <w:p w:rsidR="00AB5503" w:rsidRDefault="00412533">
      <w:pPr>
        <w:numPr>
          <w:ilvl w:val="0"/>
          <w:numId w:val="17"/>
        </w:numPr>
        <w:ind w:hanging="360" w:right="13"/>
      </w:pPr>
      <w:r>
        <w:t xml:space="preserve">interdit dans les autres cas. </w:t>
      </w:r>
    </w:p>
    <w:p w:rsidR="00AB5503" w:rsidRDefault="00412533">
      <w:pPr>
        <w:spacing w:after="0" w:line="259" w:lineRule="auto"/>
        <w:ind w:firstLine="0" w:left="66" w:right="0"/>
        <w:jc w:val="left"/>
      </w:pPr>
      <w:r>
        <w:t xml:space="preserve"> </w:t>
      </w:r>
    </w:p>
    <w:p w:rsidR="00415881" w:rsidRDefault="00412533">
      <w:pPr>
        <w:spacing w:after="9"/>
        <w:ind w:left="61" w:right="6057"/>
        <w:rPr>
          <w:u w:color="000000" w:val="single"/>
        </w:rPr>
      </w:pPr>
      <w:r>
        <w:rPr>
          <w:u w:color="000000" w:val="single"/>
        </w:rPr>
        <w:t>Durée initiale (DUREE_IN)</w:t>
      </w:r>
    </w:p>
    <w:p w:rsidR="00AB5503" w:rsidRDefault="00412533">
      <w:pPr>
        <w:spacing w:after="9"/>
        <w:ind w:left="61" w:right="6057"/>
      </w:pPr>
      <w:r>
        <w:t xml:space="preserve">La durée initiale est : </w:t>
      </w:r>
    </w:p>
    <w:p w:rsidR="009B53DE" w:rsidRDefault="00412533">
      <w:pPr>
        <w:numPr>
          <w:ilvl w:val="0"/>
          <w:numId w:val="17"/>
        </w:numPr>
        <w:ind w:hanging="360" w:right="13"/>
      </w:pPr>
      <w:r>
        <w:t>interdite pour les découverts, crédits permanents et prêts sur carte de crédit, c’est-à-dire si l’instrument financier a pour valeur 100, 320 ou 330 ;</w:t>
      </w:r>
    </w:p>
    <w:p w:rsidR="00AB5503" w:rsidRDefault="00412533">
      <w:pPr>
        <w:numPr>
          <w:ilvl w:val="0"/>
          <w:numId w:val="17"/>
        </w:numPr>
        <w:ind w:hanging="360" w:right="13"/>
      </w:pPr>
      <w:r>
        <w:t xml:space="preserve">obligatoire dans les autres cas. </w:t>
      </w:r>
    </w:p>
    <w:p w:rsidR="00AB5503" w:rsidRDefault="00412533">
      <w:pPr>
        <w:spacing w:after="0" w:line="259" w:lineRule="auto"/>
        <w:ind w:firstLine="0" w:left="66" w:right="0"/>
        <w:jc w:val="left"/>
      </w:pPr>
      <w:r>
        <w:t xml:space="preserve"> </w:t>
      </w:r>
    </w:p>
    <w:p w:rsidR="00AB5503" w:rsidRDefault="00412533">
      <w:pPr>
        <w:spacing w:after="9"/>
        <w:ind w:left="61" w:right="0"/>
      </w:pPr>
      <w:r>
        <w:rPr>
          <w:u w:color="000000" w:val="single"/>
        </w:rPr>
        <w:t>CAP (CAP)</w:t>
      </w:r>
      <w:r>
        <w:t xml:space="preserve"> </w:t>
      </w:r>
    </w:p>
    <w:p w:rsidR="00AB5503" w:rsidRDefault="00412533">
      <w:pPr>
        <w:ind w:left="61" w:right="13"/>
      </w:pPr>
      <w:r>
        <w:t xml:space="preserve">Le taux d’intérêt maximum est : </w:t>
      </w:r>
    </w:p>
    <w:p w:rsidR="009B53DE" w:rsidRDefault="00412533">
      <w:pPr>
        <w:numPr>
          <w:ilvl w:val="0"/>
          <w:numId w:val="17"/>
        </w:numPr>
        <w:spacing w:after="2" w:line="228" w:lineRule="auto"/>
        <w:ind w:hanging="360" w:right="13"/>
      </w:pPr>
      <w:r>
        <w:t>obligatoire si l’index de référence est différent de 0 et que l’instrument financier a une valeur autre que  100, 320 ou 330 ;</w:t>
      </w:r>
    </w:p>
    <w:p w:rsidR="00AB5503" w:rsidRDefault="00412533">
      <w:pPr>
        <w:numPr>
          <w:ilvl w:val="0"/>
          <w:numId w:val="17"/>
        </w:numPr>
        <w:spacing w:after="2" w:line="228" w:lineRule="auto"/>
        <w:ind w:hanging="360" w:right="13"/>
      </w:pPr>
      <w:r>
        <w:t xml:space="preserve">interdit sinon. </w:t>
      </w:r>
    </w:p>
    <w:p w:rsidR="00AB5503" w:rsidRDefault="00412533">
      <w:pPr>
        <w:spacing w:after="0" w:line="259" w:lineRule="auto"/>
        <w:ind w:firstLine="0" w:left="66" w:right="0"/>
        <w:jc w:val="left"/>
      </w:pPr>
      <w:r>
        <w:t xml:space="preserve"> </w:t>
      </w:r>
    </w:p>
    <w:p w:rsidR="00415881" w:rsidRDefault="00412533">
      <w:pPr>
        <w:ind w:left="61" w:right="5965"/>
        <w:rPr>
          <w:u w:color="000000" w:val="single"/>
        </w:rPr>
      </w:pPr>
      <w:r>
        <w:rPr>
          <w:u w:color="000000" w:val="single"/>
        </w:rPr>
        <w:t>Mode d’ajustement (AJUST)</w:t>
      </w:r>
    </w:p>
    <w:p w:rsidR="00AB5503" w:rsidRDefault="00412533">
      <w:pPr>
        <w:ind w:left="61" w:right="5965"/>
      </w:pPr>
      <w:r>
        <w:t xml:space="preserve">Le mode d’ajustement est : </w:t>
      </w:r>
    </w:p>
    <w:p w:rsidR="009B53DE" w:rsidRDefault="00412533">
      <w:pPr>
        <w:numPr>
          <w:ilvl w:val="0"/>
          <w:numId w:val="17"/>
        </w:numPr>
        <w:spacing w:after="2" w:line="228" w:lineRule="auto"/>
        <w:ind w:hanging="360" w:right="13"/>
      </w:pPr>
      <w:r>
        <w:t xml:space="preserve">obligatoire si l’index de référence est  différent de 0 et que l’instrument financier a une valeur autre que  100, 320 ou 330 ; </w:t>
      </w:r>
    </w:p>
    <w:p w:rsidR="00AB5503" w:rsidRDefault="00412533">
      <w:pPr>
        <w:numPr>
          <w:ilvl w:val="0"/>
          <w:numId w:val="17"/>
        </w:numPr>
        <w:spacing w:after="2" w:line="228" w:lineRule="auto"/>
        <w:ind w:hanging="360" w:right="13"/>
      </w:pPr>
      <w:r>
        <w:t xml:space="preserve">interdit sinon. </w:t>
      </w:r>
    </w:p>
    <w:p w:rsidR="00AB5503" w:rsidRDefault="00412533">
      <w:pPr>
        <w:spacing w:after="0" w:line="259" w:lineRule="auto"/>
        <w:ind w:firstLine="0" w:left="66" w:right="0"/>
        <w:jc w:val="left"/>
      </w:pPr>
      <w:r>
        <w:t xml:space="preserve"> </w:t>
      </w:r>
    </w:p>
    <w:p w:rsidR="00415881" w:rsidRDefault="00412533">
      <w:pPr>
        <w:ind w:left="61" w:right="5563"/>
        <w:rPr>
          <w:u w:color="000000" w:val="single"/>
        </w:rPr>
      </w:pPr>
      <w:r>
        <w:rPr>
          <w:u w:color="000000" w:val="single"/>
        </w:rPr>
        <w:t>Prêt relais et travaux (PRT_RLS)</w:t>
      </w:r>
    </w:p>
    <w:p w:rsidR="00AB5503" w:rsidRDefault="00412533">
      <w:pPr>
        <w:ind w:left="61" w:right="5563"/>
      </w:pPr>
      <w:r>
        <w:t xml:space="preserve">Le prêt relais et travaux est : </w:t>
      </w:r>
    </w:p>
    <w:p w:rsidR="00AB5503" w:rsidRDefault="00412533">
      <w:pPr>
        <w:numPr>
          <w:ilvl w:val="0"/>
          <w:numId w:val="17"/>
        </w:numPr>
        <w:ind w:hanging="360" w:right="13"/>
      </w:pPr>
      <w:r>
        <w:t xml:space="preserve">obligatoire pour les crédits à l’habitat non réglementés, les prêts aux organismes HLM, les PLA, les PLI, les prêts aidés d’accession à la propriété, les prêts conventionnés, les prêts bancaires conventionnés (PBC), les PEL, les autres prêts réglementés et les crédits promoteurs, c’est-à-dire si l’instrument financier a pour valeur 600, 610, 620, 630, 640, 650, 660, 670, 680 ou 690 ; </w:t>
      </w:r>
    </w:p>
    <w:p w:rsidR="009B53DE" w:rsidRDefault="00412533">
      <w:pPr>
        <w:numPr>
          <w:ilvl w:val="0"/>
          <w:numId w:val="17"/>
        </w:numPr>
        <w:ind w:hanging="360" w:right="13"/>
      </w:pPr>
      <w:r>
        <w:t xml:space="preserve">interdit pour les découverts, crédits permanents et prêts sur carte de crédit, c’est-à-dire si l’instrument financier a pour valeur 100, 320 ou 330 ; </w:t>
      </w:r>
    </w:p>
    <w:p w:rsidR="00AB5503" w:rsidRDefault="00412533">
      <w:pPr>
        <w:numPr>
          <w:ilvl w:val="0"/>
          <w:numId w:val="17"/>
        </w:numPr>
        <w:ind w:hanging="360" w:right="13"/>
      </w:pPr>
      <w:r>
        <w:t xml:space="preserve">facultatif dans les autres cas. </w:t>
      </w:r>
    </w:p>
    <w:p w:rsidR="00415881" w:rsidRDefault="00412533">
      <w:pPr>
        <w:spacing w:after="9"/>
        <w:ind w:left="61" w:right="3218"/>
        <w:rPr>
          <w:u w:color="000000" w:val="single"/>
        </w:rPr>
      </w:pPr>
      <w:r>
        <w:rPr>
          <w:u w:color="000000" w:val="single"/>
        </w:rPr>
        <w:t>Taux de la commission de découvert (TX_COMM_DEC)</w:t>
      </w:r>
    </w:p>
    <w:p w:rsidR="00AB5503" w:rsidRDefault="00412533">
      <w:pPr>
        <w:spacing w:after="9"/>
        <w:ind w:left="61" w:right="3218"/>
      </w:pPr>
      <w:r>
        <w:t xml:space="preserve">Le taux de la commission de découvert est : </w:t>
      </w:r>
    </w:p>
    <w:p w:rsidR="009B53DE" w:rsidRDefault="00412533">
      <w:pPr>
        <w:numPr>
          <w:ilvl w:val="0"/>
          <w:numId w:val="17"/>
        </w:numPr>
        <w:ind w:hanging="360" w:right="13"/>
      </w:pPr>
      <w:r>
        <w:t>obligatoire (éventuellement à zéro) si l’instrument financier a pour valeur 100;</w:t>
      </w:r>
    </w:p>
    <w:p w:rsidR="00AB5503" w:rsidRDefault="00412533">
      <w:pPr>
        <w:numPr>
          <w:ilvl w:val="0"/>
          <w:numId w:val="17"/>
        </w:numPr>
        <w:ind w:hanging="360" w:right="13"/>
      </w:pPr>
      <w:r>
        <w:t xml:space="preserve">interdit sinon. </w:t>
      </w:r>
    </w:p>
    <w:p w:rsidR="00AB5503" w:rsidRDefault="00412533">
      <w:pPr>
        <w:spacing w:after="0" w:line="259" w:lineRule="auto"/>
        <w:ind w:firstLine="0" w:left="66" w:right="0"/>
        <w:jc w:val="left"/>
      </w:pPr>
      <w:r>
        <w:t xml:space="preserve"> </w:t>
      </w:r>
    </w:p>
    <w:p w:rsidR="00AB5503" w:rsidRDefault="00412533">
      <w:pPr>
        <w:spacing w:after="9"/>
        <w:ind w:left="61" w:right="0"/>
      </w:pPr>
      <w:r>
        <w:rPr>
          <w:u w:color="000000" w:val="single"/>
        </w:rPr>
        <w:t>Montant du remboursement (MT_REMBRST)</w:t>
      </w:r>
      <w:r>
        <w:t xml:space="preserve"> </w:t>
      </w:r>
    </w:p>
    <w:p w:rsidR="00AB5503" w:rsidRDefault="00412533">
      <w:pPr>
        <w:ind w:left="61" w:right="13"/>
      </w:pPr>
      <w:r>
        <w:t xml:space="preserve">Le montant du remboursement est </w:t>
      </w:r>
    </w:p>
    <w:p w:rsidR="00AB5503" w:rsidRDefault="00412533">
      <w:pPr>
        <w:numPr>
          <w:ilvl w:val="0"/>
          <w:numId w:val="17"/>
        </w:numPr>
        <w:ind w:hanging="360" w:right="13"/>
      </w:pPr>
      <w:r>
        <w:t xml:space="preserve">obligatoire si l’instrument financier a pour valeur 300, 310, 440, 500, 510, 600, 610, 620, </w:t>
      </w:r>
    </w:p>
    <w:p w:rsidR="009B53DE" w:rsidRDefault="00412533">
      <w:pPr>
        <w:ind w:firstLine="360" w:left="51" w:right="2486"/>
      </w:pPr>
      <w:r>
        <w:t>630, 640, 650, 660, 670, 680, 690, 700, 800, 900, 910, et 920 ;</w:t>
      </w:r>
    </w:p>
    <w:p w:rsidP="009B53DE" w:rsidR="00AB5503" w:rsidRDefault="00412533">
      <w:pPr>
        <w:numPr>
          <w:ilvl w:val="0"/>
          <w:numId w:val="17"/>
        </w:numPr>
        <w:ind w:hanging="360" w:right="13"/>
      </w:pPr>
      <w:r>
        <w:t xml:space="preserve">il est interdit dans les autres cas. </w:t>
      </w:r>
    </w:p>
    <w:p w:rsidR="00AB5503" w:rsidRDefault="00412533">
      <w:pPr>
        <w:spacing w:after="0" w:line="259" w:lineRule="auto"/>
        <w:ind w:firstLine="0" w:left="66" w:right="0"/>
        <w:jc w:val="left"/>
      </w:pPr>
      <w:r>
        <w:t xml:space="preserve"> </w:t>
      </w:r>
    </w:p>
    <w:p w:rsidR="00415881" w:rsidRDefault="00412533">
      <w:pPr>
        <w:spacing w:after="9"/>
        <w:ind w:left="61" w:right="3905"/>
        <w:rPr>
          <w:u w:color="000000" w:val="single"/>
        </w:rPr>
      </w:pPr>
      <w:r>
        <w:rPr>
          <w:u w:color="000000" w:val="single"/>
        </w:rPr>
        <w:t>Périodicité du remboursement (PERIOD_RBRST)</w:t>
      </w:r>
    </w:p>
    <w:p w:rsidR="00AB5503" w:rsidRDefault="00412533">
      <w:pPr>
        <w:spacing w:after="9"/>
        <w:ind w:left="61" w:right="3905"/>
      </w:pPr>
      <w:r>
        <w:t xml:space="preserve">La périodicité du remboursement est : </w:t>
      </w:r>
    </w:p>
    <w:p w:rsidR="00AB5503" w:rsidRDefault="00412533">
      <w:pPr>
        <w:numPr>
          <w:ilvl w:val="0"/>
          <w:numId w:val="17"/>
        </w:numPr>
        <w:ind w:hanging="360" w:right="13"/>
      </w:pPr>
      <w:r>
        <w:t xml:space="preserve">obligatoire si l’instrument financier a pour valeur 300, 310, 440, 500, 510, 600, 610, 620, </w:t>
      </w:r>
    </w:p>
    <w:p w:rsidR="009B53DE" w:rsidRDefault="00412533">
      <w:pPr>
        <w:ind w:firstLine="360" w:left="51" w:right="2546"/>
      </w:pPr>
      <w:r>
        <w:t>630, 640, 650, 660, 670, 680, 690, 700, 800, 900, 910, et 920 ;</w:t>
      </w:r>
    </w:p>
    <w:p w:rsidP="009B53DE" w:rsidR="00AB5503" w:rsidRDefault="00412533">
      <w:pPr>
        <w:numPr>
          <w:ilvl w:val="0"/>
          <w:numId w:val="17"/>
        </w:numPr>
        <w:ind w:hanging="360" w:right="13"/>
      </w:pPr>
      <w:r>
        <w:t xml:space="preserve"> </w:t>
      </w:r>
      <w:r>
        <w:rPr>
          <w:rFonts w:ascii="Arial" w:cs="Arial" w:eastAsia="Arial" w:hAnsi="Arial"/>
        </w:rPr>
        <w:t xml:space="preserve"> </w:t>
      </w:r>
      <w:r>
        <w:t xml:space="preserve">interdit dans les autres cas. </w:t>
      </w:r>
    </w:p>
    <w:p w:rsidR="00AB5503" w:rsidRDefault="00412533">
      <w:pPr>
        <w:spacing w:after="0" w:line="259" w:lineRule="auto"/>
        <w:ind w:firstLine="0" w:left="66" w:right="0"/>
        <w:jc w:val="left"/>
      </w:pPr>
      <w:r>
        <w:t xml:space="preserve"> </w:t>
      </w:r>
    </w:p>
    <w:p w:rsidR="00415881" w:rsidRDefault="00412533">
      <w:pPr>
        <w:spacing w:after="9"/>
        <w:ind w:left="61" w:right="5051"/>
        <w:rPr>
          <w:u w:color="000000" w:val="single"/>
        </w:rPr>
      </w:pPr>
      <w:r>
        <w:rPr>
          <w:u w:color="000000" w:val="single"/>
        </w:rPr>
        <w:t>L’index de référence (IDX_REF)</w:t>
      </w:r>
    </w:p>
    <w:p w:rsidR="00AB5503" w:rsidRDefault="00412533">
      <w:pPr>
        <w:spacing w:after="9"/>
        <w:ind w:left="61" w:right="5051"/>
      </w:pPr>
      <w:r>
        <w:t xml:space="preserve">L’index de référence est : </w:t>
      </w:r>
    </w:p>
    <w:p w:rsidR="004B0CC2" w:rsidRDefault="00412533">
      <w:pPr>
        <w:numPr>
          <w:ilvl w:val="0"/>
          <w:numId w:val="17"/>
        </w:numPr>
        <w:ind w:hanging="360" w:right="13"/>
      </w:pPr>
      <w:r>
        <w:t xml:space="preserve">obligatoire lorsque l’instrument financier a une valeur autre que 100, 320 ou 330 ; </w:t>
      </w:r>
    </w:p>
    <w:p w:rsidR="00AB5503" w:rsidRDefault="00412533">
      <w:pPr>
        <w:numPr>
          <w:ilvl w:val="0"/>
          <w:numId w:val="17"/>
        </w:numPr>
        <w:ind w:hanging="360" w:right="13"/>
      </w:pPr>
      <w:r>
        <w:t xml:space="preserve">facultatif dans les autres cas. </w:t>
      </w:r>
    </w:p>
    <w:p w:rsidR="00AB5503" w:rsidRDefault="00412533">
      <w:pPr>
        <w:spacing w:after="0" w:line="259" w:lineRule="auto"/>
        <w:ind w:firstLine="0" w:left="66" w:right="0"/>
        <w:jc w:val="left"/>
      </w:pPr>
      <w:r>
        <w:t xml:space="preserve"> </w:t>
      </w:r>
    </w:p>
    <w:p w:rsidR="00415881" w:rsidRDefault="00412533">
      <w:pPr>
        <w:spacing w:after="9"/>
        <w:ind w:left="61" w:right="4724"/>
        <w:rPr>
          <w:u w:color="000000" w:val="single"/>
        </w:rPr>
      </w:pPr>
      <w:r>
        <w:rPr>
          <w:u w:color="000000" w:val="single"/>
        </w:rPr>
        <w:t>Période de fixation initiale du taux (PFIT)</w:t>
      </w:r>
    </w:p>
    <w:p w:rsidR="00AB5503" w:rsidRDefault="00412533">
      <w:pPr>
        <w:spacing w:after="9"/>
        <w:ind w:left="61" w:right="4724"/>
      </w:pPr>
      <w:r>
        <w:t xml:space="preserve">La PFIT est : </w:t>
      </w:r>
    </w:p>
    <w:p w:rsidR="004B0CC2" w:rsidRDefault="00412533">
      <w:pPr>
        <w:numPr>
          <w:ilvl w:val="0"/>
          <w:numId w:val="17"/>
        </w:numPr>
        <w:ind w:hanging="360" w:right="13"/>
      </w:pPr>
      <w:r>
        <w:t>obligatoire lorsque l’instrument financier a une valeur autre que 100, 320 ou 330 ;</w:t>
      </w:r>
    </w:p>
    <w:p w:rsidR="00AB5503" w:rsidRDefault="00412533">
      <w:pPr>
        <w:numPr>
          <w:ilvl w:val="0"/>
          <w:numId w:val="17"/>
        </w:numPr>
        <w:ind w:hanging="360" w:right="13"/>
      </w:pPr>
      <w:r>
        <w:t xml:space="preserve">facultatif dans les autres cas. </w:t>
      </w:r>
    </w:p>
    <w:p w:rsidR="00AB5503" w:rsidRDefault="00412533">
      <w:pPr>
        <w:spacing w:after="0" w:line="259" w:lineRule="auto"/>
        <w:ind w:firstLine="0" w:left="66" w:right="0"/>
        <w:jc w:val="left"/>
      </w:pPr>
      <w:r>
        <w:t xml:space="preserve"> </w:t>
      </w:r>
    </w:p>
    <w:p w:rsidR="00415881" w:rsidRDefault="00412533">
      <w:pPr>
        <w:spacing w:after="9"/>
        <w:ind w:left="61" w:right="5084"/>
        <w:rPr>
          <w:u w:color="000000" w:val="single"/>
        </w:rPr>
      </w:pPr>
      <w:r>
        <w:rPr>
          <w:u w:color="000000" w:val="single"/>
        </w:rPr>
        <w:t>Prêt réglementé ou aide (PRT_RGLT)</w:t>
      </w:r>
    </w:p>
    <w:p w:rsidR="00AB5503" w:rsidRDefault="00412533">
      <w:pPr>
        <w:spacing w:after="9"/>
        <w:ind w:left="61" w:right="5084"/>
      </w:pPr>
      <w:r>
        <w:t xml:space="preserve">Le prêt réglementé ou aide est : </w:t>
      </w:r>
    </w:p>
    <w:p w:rsidR="004B0CC2" w:rsidRDefault="00412533">
      <w:pPr>
        <w:numPr>
          <w:ilvl w:val="0"/>
          <w:numId w:val="17"/>
        </w:numPr>
        <w:ind w:hanging="360" w:right="13"/>
      </w:pPr>
      <w:r>
        <w:t xml:space="preserve">obligatoire lorsque l’instrument financier a une valeur autre que 100, 320 ou 330 ; </w:t>
      </w:r>
    </w:p>
    <w:p w:rsidR="00AB5503" w:rsidRDefault="00412533">
      <w:pPr>
        <w:numPr>
          <w:ilvl w:val="0"/>
          <w:numId w:val="17"/>
        </w:numPr>
        <w:ind w:hanging="360" w:right="13"/>
      </w:pPr>
      <w:r>
        <w:t xml:space="preserve">facultatif dans les autres cas. </w:t>
      </w:r>
    </w:p>
    <w:p w:rsidR="00AB5503" w:rsidRDefault="00412533">
      <w:pPr>
        <w:spacing w:after="37" w:line="259" w:lineRule="auto"/>
        <w:ind w:firstLine="0" w:left="66" w:right="0"/>
        <w:jc w:val="left"/>
      </w:pPr>
      <w:r>
        <w:rPr>
          <w:rFonts w:ascii="Arial" w:cs="Arial" w:eastAsia="Arial" w:hAnsi="Arial"/>
          <w:sz w:val="18"/>
        </w:rPr>
        <w:t xml:space="preserve"> </w:t>
      </w:r>
    </w:p>
    <w:p w:rsidR="00415881" w:rsidRDefault="00412533">
      <w:pPr>
        <w:spacing w:after="9"/>
        <w:ind w:left="61" w:right="5911"/>
        <w:rPr>
          <w:u w:color="000000" w:val="single"/>
        </w:rPr>
      </w:pPr>
      <w:r>
        <w:rPr>
          <w:u w:color="000000" w:val="single"/>
        </w:rPr>
        <w:t>Prêt restructuré (PRT_RSTR)</w:t>
      </w:r>
    </w:p>
    <w:p w:rsidR="00AB5503" w:rsidRDefault="00412533">
      <w:pPr>
        <w:spacing w:after="9"/>
        <w:ind w:left="61" w:right="5911"/>
      </w:pPr>
      <w:r>
        <w:t xml:space="preserve">Le prêt restructuré est : </w:t>
      </w:r>
    </w:p>
    <w:p w:rsidR="004B0CC2" w:rsidRDefault="00412533">
      <w:pPr>
        <w:numPr>
          <w:ilvl w:val="0"/>
          <w:numId w:val="17"/>
        </w:numPr>
        <w:ind w:hanging="360" w:right="13"/>
      </w:pPr>
      <w:r>
        <w:t>obligatoire lorsque l’instrument financier a une valeur autre que 100, 320 ou 330 ;</w:t>
      </w:r>
    </w:p>
    <w:p w:rsidR="00AB5503" w:rsidRDefault="00412533">
      <w:pPr>
        <w:numPr>
          <w:ilvl w:val="0"/>
          <w:numId w:val="17"/>
        </w:numPr>
        <w:ind w:hanging="360" w:right="13"/>
      </w:pPr>
      <w:r>
        <w:t xml:space="preserve">facultatif dans les autres cas. </w:t>
      </w:r>
    </w:p>
    <w:p w:rsidR="00AB5503" w:rsidRDefault="00412533">
      <w:pPr>
        <w:spacing w:after="0" w:line="259" w:lineRule="auto"/>
        <w:ind w:firstLine="0" w:left="66" w:right="0"/>
        <w:jc w:val="left"/>
      </w:pPr>
      <w:r>
        <w:t xml:space="preserve"> </w:t>
      </w:r>
    </w:p>
    <w:p w:rsidR="00AB5503" w:rsidRDefault="00412533">
      <w:pPr>
        <w:spacing w:after="9"/>
        <w:ind w:left="61" w:right="0"/>
      </w:pPr>
      <w:r>
        <w:rPr>
          <w:u w:color="000000" w:val="single"/>
        </w:rPr>
        <w:t>Revenu annuel (REVENU_ANN)</w:t>
      </w:r>
      <w:r>
        <w:t xml:space="preserve"> </w:t>
      </w:r>
    </w:p>
    <w:p w:rsidR="00AB5503" w:rsidRDefault="00412533">
      <w:pPr>
        <w:ind w:left="61" w:right="13"/>
      </w:pPr>
      <w:r>
        <w:t xml:space="preserve">Le revenu annuel est : </w:t>
      </w:r>
    </w:p>
    <w:p w:rsidR="009B53DE" w:rsidRDefault="00412533">
      <w:pPr>
        <w:numPr>
          <w:ilvl w:val="0"/>
          <w:numId w:val="17"/>
        </w:numPr>
        <w:ind w:hanging="360" w:right="13"/>
      </w:pPr>
      <w:r>
        <w:t>obligatoire lorsque l’instrument financier a une valeur autre que 100, 320 ou 330 ;</w:t>
      </w:r>
    </w:p>
    <w:p w:rsidR="00AB5503" w:rsidRDefault="00412533">
      <w:pPr>
        <w:numPr>
          <w:ilvl w:val="0"/>
          <w:numId w:val="17"/>
        </w:numPr>
        <w:ind w:hanging="360" w:right="13"/>
      </w:pPr>
      <w:r>
        <w:t xml:space="preserve">facultatif dans les autres cas. </w:t>
      </w:r>
    </w:p>
    <w:p w:rsidR="00AB5503" w:rsidRDefault="00412533">
      <w:pPr>
        <w:ind w:left="61" w:right="13"/>
      </w:pPr>
      <w:r>
        <w:t xml:space="preserve">Ce contrôle est valable pour les formulaires MCO1 et MCO3. </w:t>
      </w:r>
    </w:p>
    <w:p w:rsidR="008F280A" w:rsidRDefault="008F280A">
      <w:pPr>
        <w:spacing w:after="160" w:line="259" w:lineRule="auto"/>
        <w:ind w:firstLine="0" w:left="0" w:right="0"/>
        <w:jc w:val="left"/>
      </w:pPr>
      <w:r>
        <w:br w:type="page"/>
      </w:r>
    </w:p>
    <w:p w:rsidR="00AB5503" w:rsidRDefault="00412533">
      <w:pPr>
        <w:tabs>
          <w:tab w:pos="2349" w:val="center"/>
        </w:tabs>
        <w:spacing w:after="65" w:line="266" w:lineRule="auto"/>
        <w:ind w:firstLine="0" w:left="0" w:right="0"/>
        <w:jc w:val="left"/>
      </w:pPr>
      <w:r>
        <w:rPr>
          <w:rFonts w:ascii="Arial" w:cs="Arial" w:eastAsia="Arial" w:hAnsi="Arial"/>
          <w:b/>
          <w:i/>
          <w:sz w:val="22"/>
        </w:rPr>
        <w:t xml:space="preserve">6.5.4.3. </w:t>
      </w:r>
      <w:r>
        <w:rPr>
          <w:rFonts w:ascii="Arial" w:cs="Arial" w:eastAsia="Arial" w:hAnsi="Arial"/>
          <w:b/>
          <w:i/>
          <w:sz w:val="22"/>
        </w:rPr>
        <w:tab/>
        <w:t xml:space="preserve">Contrôles spécifiques </w:t>
      </w:r>
    </w:p>
    <w:p w:rsidR="00AB5503" w:rsidRDefault="00412533">
      <w:pPr>
        <w:ind w:left="61" w:right="13"/>
      </w:pPr>
      <w:r>
        <w:t xml:space="preserve">Les contrôles décrits ci-dessous sont valables quelque soit le formulaire concerné. </w:t>
      </w:r>
    </w:p>
    <w:p w:rsidR="00AB5503" w:rsidRDefault="00412533">
      <w:pPr>
        <w:spacing w:after="0" w:line="259" w:lineRule="auto"/>
        <w:ind w:firstLine="0" w:left="66" w:right="0"/>
        <w:jc w:val="left"/>
      </w:pPr>
      <w:r>
        <w:t xml:space="preserve"> </w:t>
      </w:r>
    </w:p>
    <w:p w:rsidR="00AB5503" w:rsidRDefault="00412533">
      <w:pPr>
        <w:spacing w:after="9"/>
        <w:ind w:left="61" w:right="0"/>
      </w:pPr>
      <w:r>
        <w:rPr>
          <w:u w:color="000000" w:val="single"/>
        </w:rPr>
        <w:t>Unicité de la référence du crédit (RFLICR) (</w:t>
      </w:r>
      <w:r>
        <w:rPr>
          <w:i/>
          <w:u w:color="000000" w:val="single"/>
        </w:rPr>
        <w:t>Contrôle différé</w:t>
      </w:r>
      <w:r>
        <w:rPr>
          <w:u w:color="000000" w:val="single"/>
        </w:rPr>
        <w:t>)</w:t>
      </w:r>
      <w:r>
        <w:t xml:space="preserve"> </w:t>
      </w:r>
    </w:p>
    <w:p w:rsidR="00AB5503" w:rsidRDefault="00412533">
      <w:pPr>
        <w:spacing w:after="16" w:line="259" w:lineRule="auto"/>
        <w:ind w:firstLine="0" w:left="66" w:right="0"/>
        <w:jc w:val="left"/>
      </w:pPr>
      <w:r>
        <w:rPr>
          <w:rFonts w:ascii="Arial" w:cs="Arial" w:eastAsia="Arial" w:hAnsi="Arial"/>
          <w:color w:val="001F5F"/>
          <w:sz w:val="20"/>
        </w:rPr>
        <w:t xml:space="preserve"> </w:t>
      </w:r>
    </w:p>
    <w:p w:rsidR="00AB5503" w:rsidRDefault="00412533">
      <w:pPr>
        <w:ind w:left="61" w:right="13"/>
      </w:pPr>
      <w:r>
        <w:t xml:space="preserve">La référence du crédit (RFLICR) doit être unique au sein d’un même fichier pour un même guichet et une même valeur de l’instrument financier (INS_FI) sauf dans le cas suivant : INS_FI est égal à 100,320 ou 330. </w:t>
      </w:r>
    </w:p>
    <w:p w:rsidR="00AB5503" w:rsidRDefault="00412533">
      <w:pPr>
        <w:ind w:left="61" w:right="13"/>
      </w:pPr>
      <w:r>
        <w:t xml:space="preserve">Pour INS_FI = 100, 320 ou 330, une référence de crédit peut avoir plusieurs occurrences correspondant à un même guichet/instrument financier. Cela signifie que ces doublons (ou triplets etc.) sont nécessairement associé à une même valeur de INS_FI et à un même code guichet. </w:t>
      </w:r>
    </w:p>
    <w:p w:rsidR="00AB5503" w:rsidRDefault="00412533">
      <w:pPr>
        <w:spacing w:after="0" w:line="259" w:lineRule="auto"/>
        <w:ind w:firstLine="0" w:left="66" w:right="0"/>
        <w:jc w:val="left"/>
      </w:pPr>
      <w:r>
        <w:t xml:space="preserve"> </w:t>
      </w:r>
    </w:p>
    <w:p w:rsidR="00AB5503" w:rsidRDefault="00412533">
      <w:pPr>
        <w:spacing w:after="9"/>
        <w:ind w:left="61" w:right="0"/>
      </w:pPr>
      <w:r>
        <w:rPr>
          <w:u w:color="000000" w:val="single"/>
        </w:rPr>
        <w:t>Contrôle de cohérence entre la PFIT et la durée initiale du crédit</w:t>
      </w:r>
      <w:r>
        <w:t xml:space="preserve"> </w:t>
      </w:r>
    </w:p>
    <w:p w:rsidR="00AB5503" w:rsidRDefault="00412533">
      <w:pPr>
        <w:ind w:left="61" w:right="13"/>
      </w:pPr>
      <w:r>
        <w:t xml:space="preserve">Lorsque la durée initiale du crédit est servie, elle ne peut être inférieure à la borne minimale de la tranche de la période de fixation initiale du taux (PFIT). </w:t>
      </w:r>
    </w:p>
    <w:p w:rsidR="00AB5503" w:rsidRDefault="00412533">
      <w:pPr>
        <w:spacing w:after="0" w:line="259" w:lineRule="auto"/>
        <w:ind w:firstLine="0" w:left="66" w:right="0"/>
        <w:jc w:val="left"/>
      </w:pPr>
      <w:r>
        <w:t xml:space="preserve"> </w:t>
      </w:r>
    </w:p>
    <w:p w:rsidR="00E30A6F" w:rsidRDefault="00412533">
      <w:pPr>
        <w:ind w:left="61" w:right="4205"/>
      </w:pPr>
      <w:r>
        <w:rPr>
          <w:u w:color="000000" w:val="single"/>
        </w:rPr>
        <w:t>Contrôle de cohérence entre le TESE et le TEG</w:t>
      </w:r>
      <w:r>
        <w:t xml:space="preserve"> </w:t>
      </w:r>
    </w:p>
    <w:p w:rsidR="00AB5503" w:rsidRDefault="00412533">
      <w:pPr>
        <w:ind w:left="61" w:right="4205"/>
      </w:pPr>
      <w:r>
        <w:t xml:space="preserve">Le TESE doit être inférieur ou égal au TEG.  </w:t>
      </w:r>
    </w:p>
    <w:p w:rsidR="00AB5503" w:rsidRDefault="00412533">
      <w:pPr>
        <w:spacing w:after="0" w:line="259" w:lineRule="auto"/>
        <w:ind w:firstLine="0" w:left="66" w:right="0"/>
        <w:jc w:val="left"/>
      </w:pPr>
      <w:r>
        <w:t xml:space="preserve"> </w:t>
      </w:r>
    </w:p>
    <w:p w:rsidR="00AB5503" w:rsidRDefault="00412533">
      <w:pPr>
        <w:spacing w:after="9"/>
        <w:ind w:left="61" w:right="0"/>
      </w:pPr>
      <w:r>
        <w:rPr>
          <w:u w:color="000000" w:val="single"/>
        </w:rPr>
        <w:t>Contrôle de cohérence entre le TEG et le taux de l’usure (</w:t>
      </w:r>
      <w:r>
        <w:rPr>
          <w:i/>
          <w:u w:color="000000" w:val="single"/>
        </w:rPr>
        <w:t>Contrôle différé</w:t>
      </w:r>
      <w:r>
        <w:rPr>
          <w:u w:color="000000" w:val="single"/>
        </w:rPr>
        <w:t>)</w:t>
      </w:r>
      <w:r>
        <w:t xml:space="preserve"> </w:t>
      </w:r>
    </w:p>
    <w:p w:rsidR="00AB5503" w:rsidRDefault="00412533">
      <w:pPr>
        <w:ind w:left="61" w:right="13"/>
      </w:pPr>
      <w:r>
        <w:t xml:space="preserve">Le TEG doit être inférieur ou égal au taux de l’usure lorsque celui-ci est applicable. </w:t>
      </w:r>
    </w:p>
    <w:p w:rsidR="00AB5503" w:rsidRDefault="00412533">
      <w:pPr>
        <w:spacing w:after="0" w:line="259" w:lineRule="auto"/>
        <w:ind w:firstLine="0" w:left="66" w:right="0"/>
        <w:jc w:val="left"/>
      </w:pPr>
      <w:r>
        <w:t xml:space="preserve"> </w:t>
      </w:r>
    </w:p>
    <w:p w:rsidR="0090349A" w:rsidRDefault="00412533">
      <w:pPr>
        <w:ind w:left="61" w:right="4205"/>
        <w:rPr>
          <w:u w:color="000000" w:val="single"/>
        </w:rPr>
      </w:pPr>
      <w:r>
        <w:rPr>
          <w:u w:color="000000" w:val="single"/>
        </w:rPr>
        <w:t>Contrôle de cohérence entre le TESE et le CAP</w:t>
      </w:r>
    </w:p>
    <w:p w:rsidR="00AB5503" w:rsidRDefault="00412533">
      <w:pPr>
        <w:ind w:left="61" w:right="4205"/>
      </w:pPr>
      <w:r>
        <w:t xml:space="preserve">Le TESE doit être inférieur ou égal au CAP.  </w:t>
      </w:r>
    </w:p>
    <w:p w:rsidR="00AB5503" w:rsidRDefault="00412533">
      <w:pPr>
        <w:spacing w:after="0" w:line="259" w:lineRule="auto"/>
        <w:ind w:firstLine="0" w:left="66" w:right="0"/>
        <w:jc w:val="left"/>
      </w:pPr>
      <w:r>
        <w:t xml:space="preserve"> </w:t>
      </w:r>
    </w:p>
    <w:p w:rsidR="00AB5503" w:rsidRDefault="00412533">
      <w:pPr>
        <w:spacing w:after="9"/>
        <w:ind w:left="61" w:right="0"/>
      </w:pPr>
      <w:r>
        <w:rPr>
          <w:u w:color="000000" w:val="single"/>
        </w:rPr>
        <w:t>Contrôle de cohérence entre le montant du revenu annuel (REVENU_ANN) et le montant du</w:t>
      </w:r>
      <w:r>
        <w:t xml:space="preserve"> </w:t>
      </w:r>
      <w:r>
        <w:rPr>
          <w:u w:color="000000" w:val="single"/>
        </w:rPr>
        <w:t>remboursement annuel (MT_REMBRST) (</w:t>
      </w:r>
      <w:r>
        <w:rPr>
          <w:i/>
          <w:u w:color="000000" w:val="single"/>
        </w:rPr>
        <w:t>Contrôle différé</w:t>
      </w:r>
      <w:r>
        <w:rPr>
          <w:u w:color="000000" w:val="single"/>
        </w:rPr>
        <w:t>)</w:t>
      </w:r>
      <w:r>
        <w:t xml:space="preserve"> </w:t>
      </w:r>
    </w:p>
    <w:p w:rsidR="00415881" w:rsidRDefault="00412533">
      <w:pPr>
        <w:ind w:left="61" w:right="13"/>
      </w:pPr>
      <w:r>
        <w:t>Le montant du revenu annuel doit être supérieur au montant du remboursement annuel :</w:t>
      </w:r>
    </w:p>
    <w:p w:rsidP="00415881" w:rsidR="00AB5503" w:rsidRDefault="00412533">
      <w:pPr>
        <w:numPr>
          <w:ilvl w:val="0"/>
          <w:numId w:val="18"/>
        </w:numPr>
        <w:ind w:hanging="360" w:right="13"/>
      </w:pPr>
      <w:r>
        <w:t xml:space="preserve"> si la périodicité du remboursement est mensuelle (PERIOD_RBRST a pour valeur 0), le montant du revenu annuel doit être 12 fois supérieur au montant du remboursement (REVENU_ANN &gt;= 12 * MT_REMBRST) ;  </w:t>
      </w:r>
    </w:p>
    <w:p w:rsidR="00AB5503" w:rsidRDefault="00412533">
      <w:pPr>
        <w:numPr>
          <w:ilvl w:val="0"/>
          <w:numId w:val="18"/>
        </w:numPr>
        <w:ind w:hanging="360" w:right="13"/>
      </w:pPr>
      <w:r>
        <w:t xml:space="preserve">si la périodicité du remboursement est trimestrielle (PERIOD_RBRST a pour valeur 1), le montant du revenu annuel doit être 4 fois supérieur au montant du remboursement (REVENU_ANN &gt;= 4 * MT_REMBRST) ; </w:t>
      </w:r>
    </w:p>
    <w:p w:rsidR="00AB5503" w:rsidRDefault="00412533">
      <w:pPr>
        <w:numPr>
          <w:ilvl w:val="0"/>
          <w:numId w:val="18"/>
        </w:numPr>
        <w:ind w:hanging="360" w:right="13"/>
      </w:pPr>
      <w:r>
        <w:t xml:space="preserve">si la périodicité du remboursement est autre (PERIOD_RBRST a pour valeur 2), aucun contrôle n’est effectué. </w:t>
      </w:r>
    </w:p>
    <w:p w:rsidR="00AB5503" w:rsidRDefault="00412533">
      <w:pPr>
        <w:spacing w:after="0" w:line="259" w:lineRule="auto"/>
        <w:ind w:firstLine="0" w:left="66" w:right="0"/>
        <w:jc w:val="left"/>
      </w:pPr>
      <w:r>
        <w:t xml:space="preserve"> </w:t>
      </w:r>
    </w:p>
    <w:p w:rsidR="00AB5503" w:rsidRDefault="00412533">
      <w:pPr>
        <w:ind w:left="61" w:right="13"/>
      </w:pPr>
      <w:r>
        <w:t xml:space="preserve">Ce contrôle n’est effectué que pour les formulaires MCO1 et MCO3 et pour les instruments financiers autre que 100, 320 ou 330. </w:t>
      </w:r>
    </w:p>
    <w:p w:rsidR="00AB5503" w:rsidRDefault="00412533">
      <w:pPr>
        <w:spacing w:after="0" w:line="259" w:lineRule="auto"/>
        <w:ind w:firstLine="0" w:left="66" w:right="0"/>
        <w:jc w:val="left"/>
      </w:pPr>
      <w:r>
        <w:t xml:space="preserve"> </w:t>
      </w:r>
    </w:p>
    <w:p w:rsidR="00AB5503" w:rsidRDefault="00412533">
      <w:pPr>
        <w:spacing w:after="9"/>
        <w:ind w:left="61" w:right="0"/>
      </w:pPr>
      <w:r>
        <w:rPr>
          <w:u w:color="000000" w:val="single"/>
        </w:rPr>
        <w:t>Contrôle de cohérence entre le montant du remboursement (MT_REMBRST) et le montant</w:t>
      </w:r>
      <w:r>
        <w:t xml:space="preserve"> </w:t>
      </w:r>
      <w:r>
        <w:rPr>
          <w:u w:color="000000" w:val="single"/>
        </w:rPr>
        <w:t>initial emprunté (MT_CRDT), le TEG, la durée initiale ((DUREE_IN) et la périodicité de</w:t>
      </w:r>
      <w:r>
        <w:t xml:space="preserve"> </w:t>
      </w:r>
      <w:r>
        <w:rPr>
          <w:u w:color="000000" w:val="single"/>
        </w:rPr>
        <w:t>remboursement (PERIOD_RBRST) (</w:t>
      </w:r>
      <w:r>
        <w:rPr>
          <w:i/>
          <w:u w:color="000000" w:val="single"/>
        </w:rPr>
        <w:t>Contrôle différé</w:t>
      </w:r>
      <w:r>
        <w:rPr>
          <w:u w:color="000000" w:val="single"/>
        </w:rPr>
        <w:t>)</w:t>
      </w:r>
      <w:r>
        <w:t xml:space="preserve"> </w:t>
      </w:r>
    </w:p>
    <w:p w:rsidR="00AB5503" w:rsidRDefault="00412533">
      <w:pPr>
        <w:ind w:left="61" w:right="13"/>
      </w:pPr>
      <w:r>
        <w:t xml:space="preserve">Le montant du remboursement doit être cohérent avec le montant initial emprunté, le TEG du prêt, sa durée et la périodicité des remboursements. Cette cohérence est vérifiée à partir du calcul actuariel suivant, effectué uniquement si la périodicité du remboursement est ‘mensuelle’ ou ‘trimestrielle’ (PERIOD_RBRST a pour valeur 0 ou 1) : </w:t>
      </w:r>
    </w:p>
    <w:p w:rsidR="00AB5503" w:rsidRDefault="00412533">
      <w:pPr>
        <w:spacing w:after="0" w:line="259" w:lineRule="auto"/>
        <w:ind w:firstLine="0" w:left="66" w:right="0"/>
        <w:jc w:val="left"/>
      </w:pPr>
      <w:r>
        <w:t xml:space="preserve">  </w:t>
      </w:r>
    </w:p>
    <w:p w:rsidR="00AB5503" w:rsidRDefault="00412533">
      <w:pPr>
        <w:ind w:left="61" w:right="13"/>
      </w:pPr>
      <w:r>
        <w:t xml:space="preserve">Soient : </w:t>
      </w:r>
    </w:p>
    <w:p w:rsidR="009B53DE" w:rsidRDefault="00412533">
      <w:pPr>
        <w:numPr>
          <w:ilvl w:val="0"/>
          <w:numId w:val="18"/>
        </w:numPr>
        <w:spacing w:after="2" w:line="228" w:lineRule="auto"/>
        <w:ind w:hanging="360" w:right="13"/>
      </w:pPr>
      <w:r>
        <w:t xml:space="preserve">MT_REMBRST le montant du remboursement ; </w:t>
      </w:r>
    </w:p>
    <w:p w:rsidR="009B53DE" w:rsidRDefault="00412533">
      <w:pPr>
        <w:numPr>
          <w:ilvl w:val="0"/>
          <w:numId w:val="18"/>
        </w:numPr>
        <w:spacing w:after="2" w:line="228" w:lineRule="auto"/>
        <w:ind w:hanging="360" w:right="13"/>
      </w:pPr>
      <w:r>
        <w:t xml:space="preserve">MT_CRDT le montant initial emprunté ; </w:t>
      </w:r>
    </w:p>
    <w:p w:rsidR="00AB5503" w:rsidRDefault="00412533">
      <w:pPr>
        <w:numPr>
          <w:ilvl w:val="0"/>
          <w:numId w:val="18"/>
        </w:numPr>
        <w:spacing w:after="2" w:line="228" w:lineRule="auto"/>
        <w:ind w:hanging="360" w:right="13"/>
      </w:pPr>
      <w:r>
        <w:t xml:space="preserve">i défini comme étant : </w:t>
      </w:r>
    </w:p>
    <w:p w:rsidR="00AB5503" w:rsidRDefault="00412533">
      <w:pPr>
        <w:numPr>
          <w:ilvl w:val="1"/>
          <w:numId w:val="18"/>
        </w:numPr>
        <w:ind w:hanging="360" w:right="13"/>
      </w:pPr>
      <w:r>
        <w:t xml:space="preserve">le TEG divisé par 1200 si la périodicité du remboursement est mensuelle (PERIOD_RBRST a pour valeur 0),  </w:t>
      </w:r>
    </w:p>
    <w:p w:rsidR="009B53DE" w:rsidRDefault="00412533">
      <w:pPr>
        <w:numPr>
          <w:ilvl w:val="1"/>
          <w:numId w:val="18"/>
        </w:numPr>
        <w:ind w:hanging="360" w:right="13"/>
      </w:pPr>
      <w:r>
        <w:t>le TEG divisé par 400 si la périodicité du remboursement est trimestrielle (PERIOD_RBRST a pour valeur 1) ;</w:t>
      </w:r>
    </w:p>
    <w:p w:rsidP="009B53DE" w:rsidR="00AB5503" w:rsidRDefault="00412533">
      <w:pPr>
        <w:numPr>
          <w:ilvl w:val="0"/>
          <w:numId w:val="18"/>
        </w:numPr>
        <w:spacing w:after="2" w:line="228" w:lineRule="auto"/>
        <w:ind w:hanging="360" w:right="13"/>
      </w:pPr>
      <w:r>
        <w:rPr>
          <w:rFonts w:ascii="Arial" w:cs="Arial" w:eastAsia="Arial" w:hAnsi="Arial"/>
        </w:rPr>
        <w:t xml:space="preserve"> </w:t>
      </w:r>
      <w:r>
        <w:t xml:space="preserve">N défini comme étant : </w:t>
      </w:r>
    </w:p>
    <w:p w:rsidR="00AB5503" w:rsidRDefault="00412533">
      <w:pPr>
        <w:numPr>
          <w:ilvl w:val="1"/>
          <w:numId w:val="18"/>
        </w:numPr>
        <w:ind w:hanging="360" w:right="13"/>
      </w:pPr>
      <w:r>
        <w:t xml:space="preserve">la durée de l’opération si la périodicité du remboursement est mensuelle (PERIOD_RBRST a pour valeur 0), </w:t>
      </w:r>
    </w:p>
    <w:p w:rsidR="00AB5503" w:rsidRDefault="00412533">
      <w:pPr>
        <w:numPr>
          <w:ilvl w:val="1"/>
          <w:numId w:val="18"/>
        </w:numPr>
        <w:ind w:hanging="360" w:right="13"/>
      </w:pPr>
      <w:r>
        <w:t xml:space="preserve">la durée de l’opération divisée par 3 si la périodicité du remboursement est trimestrielle (PERIOD_RBRST a pour valeur 1). </w:t>
      </w:r>
    </w:p>
    <w:p w:rsidP="00A03A13" w:rsidR="00A03A13" w:rsidRDefault="00A03A13">
      <w:pPr>
        <w:ind w:firstLine="0" w:left="1146" w:right="13"/>
      </w:pPr>
      <w:r w:rsidRPr="001B4FCC">
        <w:rPr>
          <w:i/>
          <w:noProof/>
        </w:rPr>
        <mc:AlternateContent>
          <mc:Choice Requires="wps">
            <w:drawing>
              <wp:anchor allowOverlap="1" behindDoc="0" distB="118745" distL="114300" distR="114300" distT="118745" layoutInCell="0" locked="0" relativeHeight="251681792" simplePos="0">
                <wp:simplePos x="0" y="0"/>
                <wp:positionH relativeFrom="column">
                  <wp:posOffset>4800457</wp:posOffset>
                </wp:positionH>
                <wp:positionV relativeFrom="paragraph">
                  <wp:posOffset>2792</wp:posOffset>
                </wp:positionV>
                <wp:extent cx="1299210" cy="287020"/>
                <wp:effectExtent b="0" l="0" r="0" t="0"/>
                <wp:wrapSquare wrapText="bothSides"/>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287020"/>
                        </a:xfrm>
                        <a:prstGeom prst="rect">
                          <a:avLst/>
                        </a:prstGeom>
                        <a:noFill/>
                        <a:extLst>
                          <a:ext uri="{53640926-AAD7-44D8-BBD7-CCE9431645EC}">
                            <a14:shadowObscured xmlns:a14="http://schemas.microsoft.com/office/drawing/2010/main" val="1"/>
                          </a:ext>
                        </a:extLst>
                      </wps:spPr>
                      <wps:txbx>
                        <w:txbxContent>
                          <w:p w:rsidP="001B4FCC" w:rsidR="00610D74" w:rsidRDefault="00610D74" w:rsidRPr="001B4FCC">
                            <w:pPr>
                              <w:spacing w:after="0" w:line="259" w:lineRule="auto"/>
                              <w:ind w:firstLine="0" w:left="0" w:right="199"/>
                              <w:jc w:val="right"/>
                              <w:rPr>
                                <w:color w:val="auto"/>
                              </w:rPr>
                            </w:pPr>
                            <w:r w:rsidRPr="001B4FCC">
                              <w:rPr>
                                <w:i/>
                                <w:color w:val="auto"/>
                              </w:rPr>
                              <w:t xml:space="preserve">MT </w:t>
                            </w:r>
                            <w:r>
                              <w:rPr>
                                <w:color w:val="auto"/>
                              </w:rPr>
                              <w:t>_</w:t>
                            </w:r>
                            <w:r w:rsidRPr="001B4FCC">
                              <w:rPr>
                                <w:i/>
                                <w:color w:val="auto"/>
                              </w:rPr>
                              <w:t xml:space="preserve">CRDT </w:t>
                            </w:r>
                            <w:r w:rsidRPr="001B4FCC">
                              <w:rPr>
                                <w:color w:val="auto"/>
                              </w:rPr>
                              <w:t>*</w:t>
                            </w:r>
                            <w:r w:rsidRPr="001B4FCC">
                              <w:rPr>
                                <w:i/>
                                <w:color w:val="auto"/>
                              </w:rPr>
                              <w:t>i</w:t>
                            </w:r>
                          </w:p>
                        </w:txbxContent>
                      </wps:txbx>
                      <wps:bodyPr anchor="t" anchorCtr="0" bIns="45720" lIns="91440" rIns="91440" rot="0" tIns="45720" upright="1" vert="horz" wrap="square">
                        <a:noAutofit/>
                      </wps:bodyPr>
                    </wps:wsp>
                  </a:graphicData>
                </a:graphic>
                <wp14:sizeRelH relativeFrom="margin">
                  <wp14:pctWidth>0</wp14:pctWidth>
                </wp14:sizeRelH>
                <wp14:sizeRelV relativeFrom="page">
                  <wp14:pctHeight>0</wp14:pctHeight>
                </wp14:sizeRelV>
              </wp:anchor>
            </w:drawing>
          </mc:Choice>
        </mc:AlternateContent>
      </w:r>
    </w:p>
    <w:p w:rsidP="001B4FCC" w:rsidR="001B4FCC" w:rsidRDefault="00A03A13">
      <w:pPr>
        <w:tabs>
          <w:tab w:pos="9143" w:val="right"/>
        </w:tabs>
        <w:spacing w:after="269"/>
        <w:ind w:firstLine="0" w:left="61" w:right="0"/>
        <w:jc w:val="left"/>
      </w:pPr>
      <w:r w:rsidRPr="001B4FCC">
        <w:rPr>
          <w:i/>
          <w:noProof/>
        </w:rPr>
        <mc:AlternateContent>
          <mc:Choice Requires="wps">
            <w:drawing>
              <wp:anchor allowOverlap="1" behindDoc="0" distB="118745" distL="114300" distR="114300" distT="118745" layoutInCell="0" locked="0" relativeHeight="251683840" simplePos="0" wp14:anchorId="0C409E67" wp14:editId="26099004">
                <wp:simplePos x="0" y="0"/>
                <wp:positionH relativeFrom="column">
                  <wp:posOffset>4921250</wp:posOffset>
                </wp:positionH>
                <wp:positionV relativeFrom="paragraph">
                  <wp:posOffset>220345</wp:posOffset>
                </wp:positionV>
                <wp:extent cx="1229995" cy="281305"/>
                <wp:effectExtent b="0" l="0" r="0" t="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281305"/>
                        </a:xfrm>
                        <a:prstGeom prst="rect">
                          <a:avLst/>
                        </a:prstGeom>
                        <a:noFill/>
                        <a:extLst>
                          <a:ext uri="{53640926-AAD7-44D8-BBD7-CCE9431645EC}">
                            <a14:shadowObscured xmlns:a14="http://schemas.microsoft.com/office/drawing/2010/main" val="1"/>
                          </a:ext>
                        </a:extLst>
                      </wps:spPr>
                      <wps:txbx>
                        <w:txbxContent>
                          <w:p w:rsidP="00263C47" w:rsidR="00610D74" w:rsidRDefault="00610D74" w:rsidRPr="001B4FCC">
                            <w:pPr>
                              <w:rPr>
                                <w14:textOutline w14:algn="ctr" w14:cap="rnd" w14:cmpd="sng" w14:w="9525">
                                  <w14:noFill/>
                                  <w14:prstDash w14:val="solid"/>
                                  <w14:bevel/>
                                </w14:textOutline>
                              </w:rPr>
                            </w:pPr>
                            <w:r w:rsidRPr="001B4FCC">
                              <w:rPr>
                                <w14:textOutline w14:algn="ctr" w14:cap="rnd" w14:cmpd="sng" w14:w="9525">
                                  <w14:noFill/>
                                  <w14:prstDash w14:val="solid"/>
                                  <w14:bevel/>
                                </w14:textOutline>
                              </w:rPr>
                              <w:t>1</w:t>
                            </w:r>
                            <w:r w:rsidRPr="001B4FCC">
                              <w:rPr>
                                <w:rFonts w:ascii="Segoe UI Symbol" w:cs="Segoe UI Symbol" w:eastAsia="Segoe UI Symbol" w:hAnsi="Segoe UI Symbol"/>
                                <w14:textOutline w14:algn="ctr" w14:cap="rnd" w14:cmpd="sng" w14:w="9525">
                                  <w14:noFill/>
                                  <w14:prstDash w14:val="solid"/>
                                  <w14:bevel/>
                                </w14:textOutline>
                              </w:rPr>
                              <w:t>-</w:t>
                            </w:r>
                            <w:r w:rsidRPr="001B4FCC">
                              <w:rPr>
                                <w14:textOutline w14:algn="ctr" w14:cap="rnd" w14:cmpd="sng" w14:w="9525">
                                  <w14:noFill/>
                                  <w14:prstDash w14:val="solid"/>
                                  <w14:bevel/>
                                </w14:textOutline>
                              </w:rPr>
                              <w:t>(1</w:t>
                            </w:r>
                            <w:r w:rsidRPr="001B4FCC">
                              <w:rPr>
                                <w:rFonts w:ascii="Segoe UI Symbol" w:cs="Segoe UI Symbol" w:eastAsia="Segoe UI Symbol" w:hAnsi="Segoe UI Symbol"/>
                                <w14:textOutline w14:algn="ctr" w14:cap="rnd" w14:cmpd="sng" w14:w="9525">
                                  <w14:noFill/>
                                  <w14:prstDash w14:val="solid"/>
                                  <w14:bevel/>
                                </w14:textOutline>
                              </w:rPr>
                              <w:t>+</w:t>
                            </w:r>
                            <w:r w:rsidRPr="001B4FCC">
                              <w:rPr>
                                <w:i/>
                                <w14:textOutline w14:algn="ctr" w14:cap="rnd" w14:cmpd="sng" w14:w="9525">
                                  <w14:noFill/>
                                  <w14:prstDash w14:val="solid"/>
                                  <w14:bevel/>
                                </w14:textOutline>
                              </w:rPr>
                              <w:t>i</w:t>
                            </w:r>
                            <w:r w:rsidRPr="001B4FCC">
                              <w:rPr>
                                <w14:textOutline w14:algn="ctr" w14:cap="rnd" w14:cmpd="sng" w14:w="9525">
                                  <w14:noFill/>
                                  <w14:prstDash w14:val="solid"/>
                                  <w14:bevel/>
                                </w14:textOutline>
                              </w:rPr>
                              <w:t>)</w:t>
                            </w:r>
                            <w:r w:rsidRPr="001B4FCC">
                              <w:rPr>
                                <w:rFonts w:ascii="Segoe UI Symbol" w:cs="Segoe UI Symbol" w:eastAsia="Segoe UI Symbol" w:hAnsi="Segoe UI Symbol"/>
                                <w:sz w:val="21"/>
                                <w:vertAlign w:val="superscript"/>
                                <w14:textOutline w14:algn="ctr" w14:cap="rnd" w14:cmpd="sng" w14:w="9525">
                                  <w14:noFill/>
                                  <w14:prstDash w14:val="solid"/>
                                  <w14:bevel/>
                                </w14:textOutline>
                              </w:rPr>
                              <w:t>-</w:t>
                            </w:r>
                            <w:r w:rsidRPr="001B4FCC">
                              <w:rPr>
                                <w:rFonts w:ascii="Segoe UI Symbol" w:cs="Segoe UI Symbol" w:eastAsia="Segoe UI Symbol" w:hAnsi="Segoe UI Symbol"/>
                                <w:i/>
                                <w:sz w:val="21"/>
                                <w:vertAlign w:val="superscript"/>
                                <w14:textOutline w14:algn="ctr" w14:cap="rnd" w14:cmpd="sng" w14:w="9525">
                                  <w14:noFill/>
                                  <w14:prstDash w14:val="solid"/>
                                  <w14:bevel/>
                                </w14:textOutline>
                              </w:rPr>
                              <w:t>N</w:t>
                            </w:r>
                          </w:p>
                          <w:p w:rsidP="00263C47" w:rsidR="00610D74" w:rsidRDefault="00610D74" w:rsidRPr="001B4FCC">
                            <w:pPr>
                              <w:spacing w:after="0" w:line="259" w:lineRule="auto"/>
                              <w:ind w:firstLine="0" w:left="0" w:right="199"/>
                              <w:jc w:val="right"/>
                              <w:rPr>
                                <w:color w:val="auto"/>
                              </w:rPr>
                            </w:pPr>
                          </w:p>
                        </w:txbxContent>
                      </wps:txbx>
                      <wps:bodyPr anchor="t" anchorCtr="0" bIns="45720" lIns="91440" rIns="91440" rot="0" tIns="45720" upright="1" vert="horz" wrap="square">
                        <a:noAutofit/>
                      </wps:bodyPr>
                    </wps:wsp>
                  </a:graphicData>
                </a:graphic>
                <wp14:sizeRelH relativeFrom="margin">
                  <wp14:pctWidth>0</wp14:pctWidth>
                </wp14:sizeRelH>
                <wp14:sizeRelV relativeFrom="page">
                  <wp14:pctHeight>0</wp14:pctHeight>
                </wp14:sizeRelV>
              </wp:anchor>
            </w:drawing>
          </mc:Choice>
        </mc:AlternateContent>
      </w:r>
      <w:r>
        <w:rPr>
          <w:i/>
          <w:noProof/>
        </w:rPr>
        <mc:AlternateContent>
          <mc:Choice Requires="wps">
            <w:drawing>
              <wp:anchor allowOverlap="1" behindDoc="0" distB="0" distL="114300" distR="114300" distT="0" layoutInCell="1" locked="0" relativeHeight="251679744" simplePos="0">
                <wp:simplePos x="0" y="0"/>
                <wp:positionH relativeFrom="column">
                  <wp:posOffset>4771498</wp:posOffset>
                </wp:positionH>
                <wp:positionV relativeFrom="paragraph">
                  <wp:posOffset>146494</wp:posOffset>
                </wp:positionV>
                <wp:extent cx="1454905" cy="5751"/>
                <wp:effectExtent b="32385" l="0" r="31115" t="0"/>
                <wp:wrapNone/>
                <wp:docPr id="6" name="Connecteur droit 6"/>
                <wp:cNvGraphicFramePr/>
                <a:graphic xmlns:a="http://schemas.openxmlformats.org/drawingml/2006/main">
                  <a:graphicData uri="http://schemas.microsoft.com/office/word/2010/wordprocessingShape">
                    <wps:wsp>
                      <wps:cNvCnPr/>
                      <wps:spPr>
                        <a:xfrm>
                          <a:off x="0" y="0"/>
                          <a:ext cx="1454905" cy="57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AlternateContent>
      </w:r>
      <w:r w:rsidR="00412533">
        <w:t>Alors le montant dit ‘</w:t>
      </w:r>
      <w:r w:rsidR="00412533">
        <w:rPr>
          <w:b/>
          <w:i/>
        </w:rPr>
        <w:t>théorique</w:t>
      </w:r>
      <w:r w:rsidR="00412533">
        <w:t xml:space="preserve">’ du remboursement s’obtient par : </w:t>
      </w:r>
      <w:r>
        <w:rPr>
          <w:i/>
        </w:rPr>
        <w:t>R</w:t>
      </w:r>
      <w:r>
        <w:rPr>
          <w:i/>
          <w:sz w:val="21"/>
          <w:vertAlign w:val="subscript"/>
        </w:rPr>
        <w:t xml:space="preserve">théorique </w:t>
      </w:r>
      <w:r>
        <w:rPr>
          <w:rFonts w:ascii="Segoe UI Symbol" w:cs="Segoe UI Symbol" w:eastAsia="Segoe UI Symbol" w:hAnsi="Segoe UI Symbol"/>
        </w:rPr>
        <w:t>=</w:t>
      </w:r>
    </w:p>
    <w:p w:rsidR="00A03A13" w:rsidRDefault="00A03A13">
      <w:pPr>
        <w:spacing w:after="64"/>
        <w:ind w:left="61" w:right="13"/>
      </w:pPr>
    </w:p>
    <w:p w:rsidR="00AB5503" w:rsidRDefault="00412533">
      <w:pPr>
        <w:spacing w:after="64"/>
        <w:ind w:left="61" w:right="13"/>
      </w:pPr>
      <w:r>
        <w:t xml:space="preserve">Le montant du remboursement doit être compris entre 0,7 et 2 fois le montant dit ‘théorique’ (0,7 * Rthéorique &lt;= MT_REMBRST &lt;= 2 * Rthéorique).  </w:t>
      </w:r>
    </w:p>
    <w:p w:rsidR="00AB5503" w:rsidRDefault="00412533">
      <w:pPr>
        <w:spacing w:after="0" w:line="259" w:lineRule="auto"/>
        <w:ind w:firstLine="0" w:left="66" w:right="0"/>
        <w:jc w:val="left"/>
      </w:pPr>
      <w:r>
        <w:t xml:space="preserve"> </w:t>
      </w:r>
    </w:p>
    <w:p w:rsidR="00AB5503" w:rsidRDefault="00412533">
      <w:pPr>
        <w:ind w:left="61" w:right="13"/>
      </w:pPr>
      <w:r>
        <w:t xml:space="preserve">Si la périodicité du remboursement est autre (PERIOD_RBRST a pour valeur 2), aucun contrôle de cohérence à partir du calcul actuariel (cité ci-dessus) n’est effectué. </w:t>
      </w:r>
    </w:p>
    <w:p w:rsidR="00AB5503" w:rsidRDefault="00412533">
      <w:pPr>
        <w:spacing w:after="0" w:line="259" w:lineRule="auto"/>
        <w:ind w:firstLine="0" w:left="66" w:right="0"/>
        <w:jc w:val="left"/>
      </w:pPr>
      <w:r>
        <w:t xml:space="preserve"> </w:t>
      </w:r>
    </w:p>
    <w:p w:rsidR="00AB5503" w:rsidRDefault="00412533">
      <w:pPr>
        <w:spacing w:after="9"/>
        <w:ind w:left="61" w:right="0"/>
      </w:pPr>
      <w:r>
        <w:rPr>
          <w:u w:color="000000" w:val="single"/>
        </w:rPr>
        <w:t>Contrôle de validité du numéro SIREN (SIREN)</w:t>
      </w:r>
      <w:r>
        <w:t xml:space="preserve"> </w:t>
      </w:r>
    </w:p>
    <w:p w:rsidR="00AB5503" w:rsidRDefault="00412533">
      <w:pPr>
        <w:ind w:left="61" w:right="13"/>
      </w:pPr>
      <w:r>
        <w:t xml:space="preserve">Le numéro SIREN d’une entreprise est composé de 9 caractères qui répondent à un algorithme bien défini : la somme des chiffres de rang impair plus la somme des doubles des chiffres de rang pair doit être un multiple de 10. </w:t>
      </w:r>
    </w:p>
    <w:p w:rsidR="00AB5503" w:rsidRDefault="00412533">
      <w:pPr>
        <w:ind w:left="61" w:right="13"/>
      </w:pPr>
      <w:r>
        <w:t xml:space="preserve">Attention : lorsque le double d’un chiffre de rang pair est un nombre sur 2 caractères, il faut considérer la somme de ces 2 chiffres. </w:t>
      </w:r>
    </w:p>
    <w:p w:rsidR="00AB5503" w:rsidRDefault="00412533">
      <w:pPr>
        <w:spacing w:after="0" w:line="259" w:lineRule="auto"/>
        <w:ind w:firstLine="0" w:left="66" w:right="0"/>
        <w:jc w:val="left"/>
      </w:pPr>
      <w:r>
        <w:t xml:space="preserve"> </w:t>
      </w:r>
    </w:p>
    <w:p w:rsidR="00AB5503" w:rsidRDefault="00412533">
      <w:pPr>
        <w:spacing w:after="110"/>
        <w:ind w:left="61" w:right="13"/>
      </w:pPr>
      <w:r>
        <w:t xml:space="preserve">Exemple : </w:t>
      </w:r>
    </w:p>
    <w:p w:rsidR="00AB5503" w:rsidRDefault="00412533">
      <w:pPr>
        <w:tabs>
          <w:tab w:pos="3194" w:val="center"/>
          <w:tab w:pos="4427" w:val="center"/>
          <w:tab w:pos="4787" w:val="center"/>
          <w:tab w:pos="5147" w:val="center"/>
          <w:tab w:pos="5507" w:val="center"/>
          <w:tab w:pos="5867" w:val="center"/>
          <w:tab w:pos="6227" w:val="center"/>
          <w:tab w:pos="6587" w:val="center"/>
          <w:tab w:pos="6947" w:val="center"/>
          <w:tab w:pos="7307" w:val="center"/>
          <w:tab w:pos="7742" w:val="center"/>
          <w:tab w:pos="8212" w:val="center"/>
        </w:tabs>
        <w:spacing w:after="112"/>
        <w:ind w:firstLine="0" w:left="0" w:right="0"/>
        <w:jc w:val="left"/>
      </w:pPr>
      <w:r>
        <w:rPr>
          <w:rFonts w:ascii="Calibri" w:cs="Calibri" w:eastAsia="Calibri" w:hAnsi="Calibri"/>
          <w:sz w:val="22"/>
        </w:rPr>
        <w:tab/>
      </w:r>
      <w:r>
        <w:t xml:space="preserve">Numéro SIREN </w:t>
      </w:r>
      <w:r>
        <w:tab/>
      </w:r>
      <w:r>
        <w:rPr>
          <w:b/>
        </w:rPr>
        <w:t xml:space="preserve">5 </w:t>
      </w:r>
      <w:r>
        <w:rPr>
          <w:b/>
        </w:rPr>
        <w:tab/>
        <w:t xml:space="preserve">8 </w:t>
      </w:r>
      <w:r>
        <w:rPr>
          <w:b/>
        </w:rPr>
        <w:tab/>
        <w:t xml:space="preserve">2 </w:t>
      </w:r>
      <w:r>
        <w:rPr>
          <w:b/>
        </w:rPr>
        <w:tab/>
        <w:t xml:space="preserve">1 </w:t>
      </w:r>
      <w:r>
        <w:rPr>
          <w:b/>
        </w:rPr>
        <w:tab/>
        <w:t xml:space="preserve">0 </w:t>
      </w:r>
      <w:r>
        <w:rPr>
          <w:b/>
        </w:rPr>
        <w:tab/>
        <w:t xml:space="preserve">5 </w:t>
      </w:r>
      <w:r>
        <w:rPr>
          <w:b/>
        </w:rPr>
        <w:tab/>
        <w:t xml:space="preserve">0 </w:t>
      </w:r>
      <w:r>
        <w:rPr>
          <w:b/>
        </w:rPr>
        <w:tab/>
        <w:t xml:space="preserve">8 </w:t>
      </w:r>
      <w:r>
        <w:rPr>
          <w:b/>
        </w:rPr>
        <w:tab/>
        <w:t xml:space="preserve">6 </w:t>
      </w:r>
      <w:r>
        <w:rPr>
          <w:b/>
        </w:rPr>
        <w:tab/>
      </w:r>
      <w:r>
        <w:t xml:space="preserve"> </w:t>
      </w:r>
      <w:r>
        <w:tab/>
        <w:t xml:space="preserve"> </w:t>
      </w:r>
    </w:p>
    <w:p w:rsidR="00AB5503" w:rsidRDefault="00412533">
      <w:pPr>
        <w:spacing w:after="102" w:line="259" w:lineRule="auto"/>
        <w:ind w:firstLine="0" w:left="66" w:right="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AB5503" w:rsidRDefault="00412533">
      <w:pPr>
        <w:tabs>
          <w:tab w:pos="4611" w:val="center"/>
          <w:tab w:pos="5331" w:val="center"/>
          <w:tab w:pos="6051" w:val="center"/>
          <w:tab w:pos="6771" w:val="center"/>
          <w:tab w:pos="7307" w:val="center"/>
          <w:tab w:pos="7743" w:val="center"/>
          <w:tab w:pos="8212" w:val="center"/>
        </w:tabs>
        <w:spacing w:after="113"/>
        <w:ind w:firstLine="0" w:left="0" w:right="0"/>
        <w:jc w:val="left"/>
      </w:pPr>
      <w:r>
        <w:t xml:space="preserve">Somme des chiffres de rang impair </w:t>
      </w:r>
      <w:r>
        <w:tab/>
        <w:t>5 +</w:t>
      </w:r>
      <w:r>
        <w:tab/>
        <w:t>2 +</w:t>
      </w:r>
      <w:r>
        <w:tab/>
        <w:t>0 +</w:t>
      </w:r>
      <w:r>
        <w:tab/>
        <w:t>0 +</w:t>
      </w:r>
      <w:r>
        <w:tab/>
        <w:t xml:space="preserve">6 </w:t>
      </w:r>
      <w:r>
        <w:tab/>
        <w:t xml:space="preserve">= </w:t>
      </w:r>
      <w:r>
        <w:tab/>
        <w:t xml:space="preserve">13 </w:t>
      </w:r>
    </w:p>
    <w:p w:rsidR="00AB5503" w:rsidRDefault="00412533">
      <w:pPr>
        <w:tabs>
          <w:tab w:pos="4426" w:val="center"/>
          <w:tab w:pos="4786" w:val="center"/>
          <w:tab w:pos="5147" w:val="center"/>
          <w:tab w:pos="5507" w:val="center"/>
          <w:tab w:pos="5867" w:val="center"/>
          <w:tab w:pos="6227" w:val="center"/>
          <w:tab w:pos="6587" w:val="center"/>
          <w:tab w:pos="6947" w:val="center"/>
          <w:tab w:pos="7307" w:val="center"/>
          <w:tab w:pos="7742" w:val="center"/>
          <w:tab w:pos="8212" w:val="center"/>
        </w:tabs>
        <w:ind w:firstLine="0" w:left="0" w:right="0"/>
        <w:jc w:val="left"/>
      </w:pPr>
      <w:r>
        <w:t xml:space="preserve">Doubles des chiffres de rang pair </w:t>
      </w:r>
      <w:r>
        <w:tab/>
        <w:t xml:space="preserve"> </w:t>
      </w:r>
      <w:r>
        <w:tab/>
        <w:t>1</w:t>
      </w:r>
      <w:r>
        <w:tab/>
        <w:t xml:space="preserve"> </w:t>
      </w:r>
      <w:r>
        <w:tab/>
        <w:t xml:space="preserve">2 </w:t>
      </w:r>
      <w:r>
        <w:tab/>
        <w:t xml:space="preserve"> </w:t>
      </w:r>
      <w:r>
        <w:tab/>
        <w:t>1</w:t>
      </w:r>
      <w:r>
        <w:tab/>
        <w:t xml:space="preserve"> </w:t>
      </w:r>
      <w:r>
        <w:tab/>
        <w:t>1</w:t>
      </w:r>
      <w:r>
        <w:tab/>
        <w:t xml:space="preserve"> </w:t>
      </w:r>
      <w:r>
        <w:tab/>
        <w:t xml:space="preserve"> </w:t>
      </w:r>
      <w:r>
        <w:tab/>
        <w:t xml:space="preserve"> </w:t>
      </w:r>
    </w:p>
    <w:p w:rsidR="00AB5503" w:rsidRDefault="00412533">
      <w:pPr>
        <w:tabs>
          <w:tab w:pos="4787" w:val="center"/>
          <w:tab w:pos="6227" w:val="center"/>
          <w:tab w:pos="6947" w:val="center"/>
        </w:tabs>
        <w:spacing w:after="102" w:line="259" w:lineRule="auto"/>
        <w:ind w:firstLine="0" w:left="0" w:right="0"/>
        <w:jc w:val="left"/>
      </w:pPr>
      <w:r>
        <w:rPr>
          <w:rFonts w:ascii="Calibri" w:cs="Calibri" w:eastAsia="Calibri" w:hAnsi="Calibri"/>
          <w:sz w:val="22"/>
        </w:rPr>
        <w:tab/>
      </w:r>
      <w:r>
        <w:t xml:space="preserve">6 </w:t>
      </w:r>
      <w:r>
        <w:tab/>
        <w:t xml:space="preserve">0 </w:t>
      </w:r>
      <w:r>
        <w:tab/>
        <w:t xml:space="preserve">6 </w:t>
      </w:r>
    </w:p>
    <w:p w:rsidR="00AB5503" w:rsidRDefault="00412533">
      <w:pPr>
        <w:tabs>
          <w:tab w:pos="4426" w:val="center"/>
          <w:tab w:pos="4970" w:val="center"/>
          <w:tab w:pos="5690" w:val="center"/>
          <w:tab w:pos="6410" w:val="center"/>
          <w:tab w:pos="6946" w:val="center"/>
          <w:tab w:pos="7306" w:val="center"/>
          <w:tab w:pos="7742" w:val="center"/>
          <w:tab w:pos="8211" w:val="center"/>
        </w:tabs>
        <w:ind w:firstLine="0" w:left="0" w:right="0"/>
        <w:jc w:val="left"/>
      </w:pPr>
      <w:r>
        <w:t xml:space="preserve">Ajustement et somme </w:t>
      </w:r>
      <w:r>
        <w:tab/>
        <w:t xml:space="preserve"> </w:t>
      </w:r>
      <w:r>
        <w:tab/>
        <w:t>7 +</w:t>
      </w:r>
      <w:r>
        <w:tab/>
        <w:t>2 +</w:t>
      </w:r>
      <w:r>
        <w:tab/>
        <w:t>1 +</w:t>
      </w:r>
      <w:r>
        <w:tab/>
        <w:t xml:space="preserve">7 </w:t>
      </w:r>
      <w:r>
        <w:tab/>
        <w:t xml:space="preserve"> </w:t>
      </w:r>
      <w:r>
        <w:tab/>
        <w:t xml:space="preserve">= </w:t>
      </w:r>
      <w:r>
        <w:tab/>
        <w:t xml:space="preserve">17 </w:t>
      </w:r>
    </w:p>
    <w:p w:rsidR="00AB5503" w:rsidRDefault="00412533">
      <w:pPr>
        <w:spacing w:after="0" w:line="259" w:lineRule="auto"/>
        <w:ind w:firstLine="0" w:left="66" w:right="0"/>
        <w:jc w:val="left"/>
      </w:pPr>
      <w:r>
        <w:rPr>
          <w:rFonts w:ascii="Courier New" w:cs="Courier New" w:eastAsia="Courier New" w:hAnsi="Courier New"/>
          <w:sz w:val="16"/>
          <w:vertAlign w:val="superscript"/>
        </w:rPr>
        <w:t xml:space="preserve"> </w:t>
      </w:r>
      <w:r>
        <w:rPr>
          <w:rFonts w:ascii="Courier New" w:cs="Courier New" w:eastAsia="Courier New" w:hAnsi="Courier New"/>
          <w:sz w:val="16"/>
          <w:vertAlign w:val="superscript"/>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rPr>
          <w:b/>
          <w:sz w:val="16"/>
        </w:rPr>
        <w:t xml:space="preserve"> </w:t>
      </w:r>
    </w:p>
    <w:p w:rsidR="00AB5503" w:rsidRDefault="00412533">
      <w:pPr>
        <w:spacing w:after="128" w:line="259" w:lineRule="auto"/>
        <w:ind w:firstLine="0" w:left="7999" w:right="0"/>
        <w:jc w:val="left"/>
      </w:pPr>
      <w:r>
        <w:rPr>
          <w:rFonts w:ascii="Calibri" w:cs="Calibri" w:eastAsia="Calibri" w:hAnsi="Calibri"/>
          <w:noProof/>
          <w:sz w:val="22"/>
        </w:rPr>
        <mc:AlternateContent>
          <mc:Choice Requires="wpg">
            <w:drawing>
              <wp:inline distB="0" distL="0" distR="0" distT="0">
                <wp:extent cx="269748" cy="6096"/>
                <wp:effectExtent b="0" l="0" r="0" t="0"/>
                <wp:docPr id="129249" name="Group 129249"/>
                <wp:cNvGraphicFramePr/>
                <a:graphic xmlns:a="http://schemas.openxmlformats.org/drawingml/2006/main">
                  <a:graphicData uri="http://schemas.microsoft.com/office/word/2010/wordprocessingGroup">
                    <wpg:wgp>
                      <wpg:cNvGrpSpPr/>
                      <wpg:grpSpPr>
                        <a:xfrm>
                          <a:off x="0" y="0"/>
                          <a:ext cx="269748" cy="6096"/>
                          <a:chOff x="0" y="0"/>
                          <a:chExt cx="269748" cy="6096"/>
                        </a:xfrm>
                      </wpg:grpSpPr>
                      <wps:wsp>
                        <wps:cNvPr id="153473" name="Shape 153473"/>
                        <wps:cNvSpPr/>
                        <wps:spPr>
                          <a:xfrm>
                            <a:off x="0" y="0"/>
                            <a:ext cx="269748" cy="9144"/>
                          </a:xfrm>
                          <a:custGeom>
                            <a:avLst/>
                            <a:gdLst/>
                            <a:ahLst/>
                            <a:cxnLst/>
                            <a:rect b="0" l="0" r="0" t="0"/>
                            <a:pathLst>
                              <a:path h="9144" w="269748">
                                <a:moveTo>
                                  <a:pt x="0" y="0"/>
                                </a:moveTo>
                                <a:lnTo>
                                  <a:pt x="269748" y="0"/>
                                </a:lnTo>
                                <a:lnTo>
                                  <a:pt x="269748" y="9144"/>
                                </a:lnTo>
                                <a:lnTo>
                                  <a:pt x="0" y="9144"/>
                                </a:lnTo>
                                <a:lnTo>
                                  <a:pt x="0" y="0"/>
                                </a:lnTo>
                              </a:path>
                            </a:pathLst>
                          </a:custGeom>
                          <a:ln cap="rnd" w="0">
                            <a:round/>
                          </a:ln>
                        </wps:spPr>
                        <wps:style>
                          <a:lnRef idx="0">
                            <a:srgbClr val="000000">
                              <a:alpha val="0"/>
                            </a:srgbClr>
                          </a:lnRef>
                          <a:fillRef idx="1">
                            <a:srgbClr val="000000"/>
                          </a:fillRef>
                          <a:effectRef idx="0">
                            <a:scrgbClr b="0" g="0" r="0"/>
                          </a:effectRef>
                          <a:fontRef idx="none"/>
                        </wps:style>
                        <wps:bodyPr/>
                      </wps:wsp>
                    </wpg:wgp>
                  </a:graphicData>
                </a:graphic>
              </wp:inline>
            </w:drawing>
          </mc:Choice>
        </mc:AlternateContent>
      </w:r>
    </w:p>
    <w:p w:rsidR="00AB5503" w:rsidRDefault="00412533">
      <w:pPr>
        <w:tabs>
          <w:tab w:pos="4426" w:val="center"/>
          <w:tab w:pos="4786" w:val="center"/>
          <w:tab w:pos="5146" w:val="center"/>
          <w:tab w:pos="5506" w:val="center"/>
          <w:tab w:pos="5866" w:val="center"/>
          <w:tab w:pos="6226" w:val="center"/>
          <w:tab w:pos="6586" w:val="center"/>
          <w:tab w:pos="6946" w:val="center"/>
          <w:tab w:pos="7306" w:val="center"/>
          <w:tab w:pos="7742" w:val="center"/>
          <w:tab w:pos="8212" w:val="center"/>
        </w:tabs>
        <w:ind w:firstLine="0" w:left="0" w:right="0"/>
        <w:jc w:val="left"/>
      </w:pPr>
      <w:r>
        <w:t xml:space="preserve">Contrôle de l’algorithme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30 </w:t>
      </w:r>
    </w:p>
    <w:p w:rsidR="00AB5503" w:rsidRDefault="00412533">
      <w:pPr>
        <w:spacing w:after="0" w:line="259" w:lineRule="auto"/>
        <w:ind w:firstLine="0" w:left="66" w:right="0"/>
        <w:jc w:val="left"/>
      </w:pPr>
      <w:r>
        <w:t xml:space="preserve"> </w:t>
      </w:r>
    </w:p>
    <w:p w:rsidR="00AB5503" w:rsidRDefault="00412533">
      <w:pPr>
        <w:ind w:left="61" w:right="13"/>
      </w:pPr>
      <w:r>
        <w:t xml:space="preserve">Ce contrôle est effectué lorsque la valeur du numéro SIREN est différente de 100000009,  200000008 ou 999999999. </w:t>
      </w:r>
    </w:p>
    <w:p w:rsidR="00AB5503" w:rsidRDefault="00412533">
      <w:pPr>
        <w:spacing w:after="0" w:line="259" w:lineRule="auto"/>
        <w:ind w:firstLine="0" w:left="66" w:right="0"/>
        <w:jc w:val="left"/>
      </w:pPr>
      <w:r>
        <w:t xml:space="preserve">  </w:t>
      </w:r>
    </w:p>
    <w:p w:rsidR="00AB5503" w:rsidRDefault="00412533">
      <w:pPr>
        <w:spacing w:after="9"/>
        <w:ind w:left="61" w:right="0"/>
      </w:pPr>
      <w:r>
        <w:rPr>
          <w:u w:color="000000" w:val="single"/>
        </w:rPr>
        <w:t>Contrôle de cohérence entre le numéro SIREN (SIREN) et la zone de résidence (ZONE_RD)</w:t>
      </w:r>
      <w:r>
        <w:t xml:space="preserve"> </w:t>
      </w:r>
    </w:p>
    <w:p w:rsidR="00AB5503" w:rsidRDefault="00412533">
      <w:pPr>
        <w:ind w:left="61" w:right="13"/>
      </w:pPr>
      <w:r>
        <w:t xml:space="preserve">Si le bénéficiaire est non résident mais appartenant à l’un des pays de la zone euro (ZONE_RD a pour valeur 0), le numéro SIREN doit avoir pour valeur 999999999 ; si le bénéficiaire est résident (ZONE_RD a pour valeur 1), le numéro SIREN doit être un numéro de SIREN valide (Cf. contrôle défini ci-dessus) ou avoir pour valeur 100000009 ou 200000008.  </w:t>
      </w:r>
    </w:p>
    <w:p w:rsidR="00AB5503" w:rsidRDefault="00412533">
      <w:pPr>
        <w:spacing w:after="216" w:line="259" w:lineRule="auto"/>
        <w:ind w:firstLine="0" w:left="66" w:right="0"/>
        <w:jc w:val="left"/>
      </w:pPr>
      <w:r>
        <w:t xml:space="preserve"> </w:t>
      </w:r>
    </w:p>
    <w:p w:rsidR="00AB5503" w:rsidRDefault="00412533">
      <w:pPr>
        <w:ind w:left="61" w:right="13"/>
      </w:pPr>
      <w:r>
        <w:rPr>
          <w:b/>
          <w:u w:color="000000" w:val="single"/>
        </w:rPr>
        <w:t>N.B :</w:t>
      </w:r>
      <w:r>
        <w:t xml:space="preserve"> Il est rappelé que la Banque de France se réserve le droit d’appliquer tout autre contrôle lui permettant d’apprécier la vraisemblance des données. En cas de doute sur la valeur déclarée, les éléments ayant conduit à interroger l’établissement sur celle-ci seront transmis à l’établissement. </w:t>
      </w:r>
    </w:p>
    <w:p w:rsidR="00AB5503" w:rsidRDefault="00412533">
      <w:pPr>
        <w:spacing w:after="0" w:line="259" w:lineRule="auto"/>
        <w:ind w:firstLine="0" w:left="66" w:right="0"/>
        <w:jc w:val="left"/>
      </w:pPr>
      <w:r>
        <w:t xml:space="preserve"> </w:t>
      </w:r>
    </w:p>
    <w:p w:rsidR="00AB5503" w:rsidRDefault="00AB5503">
      <w:pPr>
        <w:sectPr w:rsidR="00AB5503">
          <w:headerReference r:id="rId12" w:type="even"/>
          <w:headerReference r:id="rId13" w:type="default"/>
          <w:footerReference r:id="rId14" w:type="even"/>
          <w:footerReference r:id="rId15" w:type="default"/>
          <w:headerReference r:id="rId16" w:type="first"/>
          <w:footerReference r:id="rId17" w:type="first"/>
          <w:pgSz w:h="16840" w:w="11904"/>
          <w:pgMar w:bottom="1507" w:footer="724" w:gutter="0" w:header="724" w:left="1351" w:right="1410" w:top="1389"/>
          <w:cols w:space="720"/>
        </w:sectPr>
      </w:pPr>
    </w:p>
    <w:p w:rsidR="00AB5503" w:rsidRDefault="00412533">
      <w:pPr>
        <w:pStyle w:val="Titre5"/>
        <w:ind w:left="61"/>
      </w:pPr>
      <w:r>
        <w:t xml:space="preserve">6.5.5. Exemple de saisie pour le formulaire 2 en mode U2A </w:t>
      </w:r>
    </w:p>
    <w:tbl>
      <w:tblPr>
        <w:tblStyle w:val="TableGrid"/>
        <w:tblW w:type="dxa" w:w="15349"/>
        <w:tblInd w:type="dxa" w:w="-991"/>
        <w:tblCellMar>
          <w:top w:type="dxa" w:w="9"/>
          <w:right w:type="dxa" w:w="8"/>
        </w:tblCellMar>
        <w:tblLook w:firstColumn="1" w:firstRow="1" w:lastColumn="0" w:lastRow="0" w:noHBand="0" w:noVBand="1" w:val="04A0"/>
      </w:tblPr>
      <w:tblGrid>
        <w:gridCol w:w="850"/>
        <w:gridCol w:w="1274"/>
        <w:gridCol w:w="709"/>
        <w:gridCol w:w="709"/>
        <w:gridCol w:w="851"/>
        <w:gridCol w:w="566"/>
        <w:gridCol w:w="709"/>
        <w:gridCol w:w="568"/>
        <w:gridCol w:w="566"/>
        <w:gridCol w:w="568"/>
        <w:gridCol w:w="664"/>
        <w:gridCol w:w="709"/>
        <w:gridCol w:w="709"/>
        <w:gridCol w:w="608"/>
        <w:gridCol w:w="566"/>
        <w:gridCol w:w="567"/>
        <w:gridCol w:w="851"/>
        <w:gridCol w:w="566"/>
        <w:gridCol w:w="808"/>
        <w:gridCol w:w="468"/>
        <w:gridCol w:w="610"/>
        <w:gridCol w:w="853"/>
      </w:tblGrid>
      <w:tr w:rsidR="00CF4F4C">
        <w:trPr>
          <w:trHeight w:val="1480"/>
        </w:trPr>
        <w:tc>
          <w:tcPr>
            <w:tcW w:type="dxa" w:w="851"/>
            <w:tcBorders>
              <w:top w:color="000000" w:space="0" w:sz="8" w:val="single"/>
              <w:left w:color="000000" w:space="0" w:sz="8" w:val="single"/>
              <w:bottom w:color="000000" w:space="0" w:sz="4" w:val="single"/>
              <w:right w:color="000000" w:space="0" w:sz="8" w:val="single"/>
            </w:tcBorders>
            <w:shd w:color="auto" w:fill="E5E5E5" w:val="clear"/>
            <w:vAlign w:val="center"/>
          </w:tcPr>
          <w:p w:rsidR="00AB5503" w:rsidRDefault="00412533">
            <w:pPr>
              <w:spacing w:after="0" w:line="259" w:lineRule="auto"/>
              <w:ind w:firstLine="0" w:left="41" w:right="0"/>
              <w:jc w:val="center"/>
            </w:pPr>
            <w:r>
              <w:rPr>
                <w:rFonts w:ascii="Arial" w:cs="Arial" w:eastAsia="Arial" w:hAnsi="Arial"/>
                <w:sz w:val="14"/>
              </w:rPr>
              <w:t xml:space="preserve">Identifiant du guichet </w:t>
            </w:r>
          </w:p>
        </w:tc>
        <w:tc>
          <w:tcPr>
            <w:tcW w:type="dxa" w:w="1274"/>
            <w:tcBorders>
              <w:top w:color="000000" w:space="0" w:sz="8" w:val="single"/>
              <w:left w:color="000000" w:space="0" w:sz="8" w:val="single"/>
              <w:bottom w:color="000000" w:space="0" w:sz="4" w:val="single"/>
              <w:right w:color="000000" w:space="0" w:sz="4" w:val="single"/>
            </w:tcBorders>
            <w:shd w:color="auto" w:fill="E5E5E5" w:val="clear"/>
            <w:vAlign w:val="center"/>
          </w:tcPr>
          <w:p w:rsidR="00AB5503" w:rsidRDefault="00412533">
            <w:pPr>
              <w:spacing w:after="0" w:line="259" w:lineRule="auto"/>
              <w:ind w:firstLine="0" w:left="25" w:right="0"/>
              <w:jc w:val="center"/>
            </w:pPr>
            <w:r>
              <w:rPr>
                <w:rFonts w:ascii="Arial" w:cs="Arial" w:eastAsia="Arial" w:hAnsi="Arial"/>
                <w:sz w:val="14"/>
              </w:rPr>
              <w:t xml:space="preserve">Référence  du crédit </w:t>
            </w:r>
          </w:p>
        </w:tc>
        <w:tc>
          <w:tcPr>
            <w:tcW w:type="dxa" w:w="709"/>
            <w:tcBorders>
              <w:top w:color="000000" w:space="0" w:sz="8" w:val="single"/>
              <w:left w:color="000000" w:space="0" w:sz="4" w:val="single"/>
              <w:bottom w:color="000000" w:space="0" w:sz="4" w:val="single"/>
              <w:right w:color="000000" w:space="0" w:sz="4" w:val="single"/>
            </w:tcBorders>
            <w:shd w:color="auto" w:fill="E5E5E5" w:val="clear"/>
            <w:vAlign w:val="center"/>
          </w:tcPr>
          <w:p w:rsidR="00AB5503" w:rsidRDefault="00412533">
            <w:pPr>
              <w:spacing w:after="0" w:line="239" w:lineRule="auto"/>
              <w:ind w:firstLine="0" w:left="50" w:right="43"/>
              <w:jc w:val="center"/>
            </w:pPr>
            <w:r>
              <w:rPr>
                <w:rFonts w:ascii="Arial" w:cs="Arial" w:eastAsia="Arial" w:hAnsi="Arial"/>
                <w:sz w:val="14"/>
              </w:rPr>
              <w:t xml:space="preserve">Catégori e de </w:t>
            </w:r>
          </w:p>
          <w:p w:rsidR="00AB5503" w:rsidRDefault="00412533">
            <w:pPr>
              <w:spacing w:after="0" w:line="259" w:lineRule="auto"/>
              <w:ind w:firstLine="0" w:left="0" w:right="0"/>
              <w:jc w:val="center"/>
            </w:pPr>
            <w:r>
              <w:rPr>
                <w:rFonts w:ascii="Arial" w:cs="Arial" w:eastAsia="Arial" w:hAnsi="Arial"/>
                <w:sz w:val="14"/>
              </w:rPr>
              <w:t xml:space="preserve">l’instrum ent financier </w:t>
            </w:r>
          </w:p>
        </w:tc>
        <w:tc>
          <w:tcPr>
            <w:tcW w:type="dxa" w:w="709"/>
            <w:tcBorders>
              <w:top w:color="000000" w:space="0" w:sz="8" w:val="single"/>
              <w:left w:color="000000" w:space="0" w:sz="4" w:val="single"/>
              <w:bottom w:color="000000" w:space="0" w:sz="4" w:val="single"/>
              <w:right w:color="000000" w:space="0" w:sz="4" w:val="single"/>
            </w:tcBorders>
            <w:shd w:color="auto" w:fill="E5E5E5" w:val="clear"/>
            <w:vAlign w:val="center"/>
          </w:tcPr>
          <w:p w:rsidR="00AB5503" w:rsidRDefault="00412533">
            <w:pPr>
              <w:spacing w:after="0" w:line="259" w:lineRule="auto"/>
              <w:ind w:firstLine="0" w:left="101" w:right="0"/>
              <w:jc w:val="left"/>
            </w:pPr>
            <w:r>
              <w:rPr>
                <w:rFonts w:ascii="Arial" w:cs="Arial" w:eastAsia="Arial" w:hAnsi="Arial"/>
                <w:sz w:val="14"/>
              </w:rPr>
              <w:t xml:space="preserve">Montant </w:t>
            </w:r>
          </w:p>
          <w:p w:rsidR="00AB5503" w:rsidRDefault="00412533">
            <w:pPr>
              <w:spacing w:after="0" w:line="259" w:lineRule="auto"/>
              <w:ind w:firstLine="0" w:left="85" w:right="0"/>
              <w:jc w:val="left"/>
            </w:pPr>
            <w:r>
              <w:rPr>
                <w:rFonts w:ascii="Arial" w:cs="Arial" w:eastAsia="Arial" w:hAnsi="Arial"/>
                <w:sz w:val="14"/>
              </w:rPr>
              <w:t xml:space="preserve">du crédit  </w:t>
            </w:r>
          </w:p>
        </w:tc>
        <w:tc>
          <w:tcPr>
            <w:tcW w:type="dxa" w:w="851"/>
            <w:tcBorders>
              <w:top w:color="000000" w:space="0" w:sz="8" w:val="single"/>
              <w:left w:color="000000" w:space="0" w:sz="4" w:val="single"/>
              <w:bottom w:color="000000" w:space="0" w:sz="4" w:val="single"/>
              <w:right w:color="000000" w:space="0" w:sz="4" w:val="single"/>
            </w:tcBorders>
            <w:shd w:color="auto" w:fill="E5E5E5" w:val="clear"/>
            <w:vAlign w:val="center"/>
          </w:tcPr>
          <w:p w:rsidR="00AB5503" w:rsidRDefault="00412533">
            <w:pPr>
              <w:spacing w:after="0" w:line="259" w:lineRule="auto"/>
              <w:ind w:firstLine="0" w:left="7" w:right="0"/>
              <w:jc w:val="center"/>
            </w:pPr>
            <w:r>
              <w:rPr>
                <w:rFonts w:ascii="Arial" w:cs="Arial" w:eastAsia="Arial" w:hAnsi="Arial"/>
                <w:sz w:val="14"/>
              </w:rPr>
              <w:t xml:space="preserve">Montant </w:t>
            </w:r>
          </w:p>
          <w:p w:rsidR="00AB5503" w:rsidRDefault="00412533">
            <w:pPr>
              <w:spacing w:after="0" w:line="259" w:lineRule="auto"/>
              <w:ind w:firstLine="0" w:left="123" w:right="0"/>
              <w:jc w:val="left"/>
            </w:pPr>
            <w:r>
              <w:rPr>
                <w:rFonts w:ascii="Arial" w:cs="Arial" w:eastAsia="Arial" w:hAnsi="Arial"/>
                <w:sz w:val="14"/>
              </w:rPr>
              <w:t xml:space="preserve">maximum </w:t>
            </w:r>
          </w:p>
          <w:p w:rsidR="00AB5503" w:rsidRDefault="00412533">
            <w:pPr>
              <w:spacing w:after="0" w:line="259" w:lineRule="auto"/>
              <w:ind w:firstLine="0" w:left="-7" w:right="0"/>
              <w:jc w:val="left"/>
            </w:pPr>
            <w:r>
              <w:rPr>
                <w:rFonts w:ascii="Arial" w:cs="Arial" w:eastAsia="Arial" w:hAnsi="Arial"/>
                <w:sz w:val="14"/>
              </w:rPr>
              <w:t xml:space="preserve"> </w:t>
            </w:r>
          </w:p>
          <w:p w:rsidR="00AB5503" w:rsidRDefault="00412533">
            <w:pPr>
              <w:spacing w:after="0" w:line="259" w:lineRule="auto"/>
              <w:ind w:firstLine="0" w:left="9" w:right="0"/>
              <w:jc w:val="center"/>
            </w:pPr>
            <w:r>
              <w:rPr>
                <w:rFonts w:ascii="Arial" w:cs="Arial" w:eastAsia="Arial" w:hAnsi="Arial"/>
                <w:sz w:val="14"/>
              </w:rPr>
              <w:t xml:space="preserve">autorisé </w:t>
            </w:r>
          </w:p>
        </w:tc>
        <w:tc>
          <w:tcPr>
            <w:tcW w:type="dxa" w:w="566"/>
            <w:tcBorders>
              <w:top w:color="000000" w:space="0" w:sz="8" w:val="single"/>
              <w:left w:color="000000" w:space="0" w:sz="4" w:val="single"/>
              <w:bottom w:color="000000" w:space="0" w:sz="4" w:val="single"/>
              <w:right w:color="000000" w:space="0" w:sz="4" w:val="single"/>
            </w:tcBorders>
            <w:shd w:color="auto" w:fill="E5E5E5" w:val="clear"/>
            <w:vAlign w:val="center"/>
          </w:tcPr>
          <w:p w:rsidR="00AB5503" w:rsidRDefault="00412533">
            <w:pPr>
              <w:spacing w:after="0" w:line="259" w:lineRule="auto"/>
              <w:ind w:firstLine="0" w:right="30"/>
              <w:jc w:val="center"/>
            </w:pPr>
            <w:r>
              <w:rPr>
                <w:rFonts w:ascii="Arial" w:cs="Arial" w:eastAsia="Arial" w:hAnsi="Arial"/>
                <w:sz w:val="14"/>
              </w:rPr>
              <w:t>Part dans le pool</w:t>
            </w:r>
          </w:p>
        </w:tc>
        <w:tc>
          <w:tcPr>
            <w:tcW w:type="dxa" w:w="709"/>
            <w:tcBorders>
              <w:top w:color="000000" w:space="0" w:sz="8" w:val="single"/>
              <w:left w:color="000000" w:space="0" w:sz="4" w:val="single"/>
              <w:bottom w:color="000000" w:space="0" w:sz="4" w:val="single"/>
              <w:right w:color="000000" w:space="0" w:sz="4" w:val="single"/>
            </w:tcBorders>
            <w:shd w:color="auto" w:fill="E5E5E5" w:val="clear"/>
            <w:vAlign w:val="center"/>
          </w:tcPr>
          <w:p w:rsidR="00AB5503" w:rsidRDefault="00412533">
            <w:pPr>
              <w:spacing w:after="0" w:line="259" w:lineRule="auto"/>
              <w:ind w:firstLine="0" w:left="0" w:right="0"/>
              <w:jc w:val="center"/>
            </w:pPr>
            <w:r>
              <w:rPr>
                <w:rFonts w:ascii="Arial" w:cs="Arial" w:eastAsia="Arial" w:hAnsi="Arial"/>
                <w:sz w:val="14"/>
              </w:rPr>
              <w:t xml:space="preserve">Durée initiale </w:t>
            </w:r>
          </w:p>
        </w:tc>
        <w:tc>
          <w:tcPr>
            <w:tcW w:type="dxa" w:w="568"/>
            <w:tcBorders>
              <w:top w:color="000000" w:space="0" w:sz="8" w:val="single"/>
              <w:left w:color="000000" w:space="0" w:sz="4" w:val="single"/>
              <w:bottom w:color="000000" w:space="0" w:sz="4" w:val="single"/>
              <w:right w:color="000000" w:space="0" w:sz="4" w:val="single"/>
            </w:tcBorders>
            <w:shd w:color="auto" w:fill="E5E5E5" w:val="clear"/>
            <w:vAlign w:val="center"/>
          </w:tcPr>
          <w:p w:rsidR="00AB5503" w:rsidRDefault="00412533">
            <w:pPr>
              <w:spacing w:after="0" w:line="239" w:lineRule="auto"/>
              <w:ind w:hanging="4" w:left="82" w:right="30"/>
              <w:jc w:val="center"/>
            </w:pPr>
            <w:r>
              <w:rPr>
                <w:rFonts w:ascii="Arial" w:cs="Arial" w:eastAsia="Arial" w:hAnsi="Arial"/>
                <w:sz w:val="14"/>
              </w:rPr>
              <w:t xml:space="preserve">Condit ions de </w:t>
            </w:r>
          </w:p>
          <w:p w:rsidR="00AB5503" w:rsidRDefault="00412533">
            <w:pPr>
              <w:spacing w:after="0" w:line="259" w:lineRule="auto"/>
              <w:ind w:firstLine="0" w:left="0" w:right="0"/>
              <w:jc w:val="center"/>
            </w:pPr>
            <w:r>
              <w:rPr>
                <w:rFonts w:ascii="Arial" w:cs="Arial" w:eastAsia="Arial" w:hAnsi="Arial"/>
                <w:sz w:val="14"/>
              </w:rPr>
              <w:t xml:space="preserve">négoci ation </w:t>
            </w:r>
          </w:p>
        </w:tc>
        <w:tc>
          <w:tcPr>
            <w:tcW w:type="dxa" w:w="566"/>
            <w:tcBorders>
              <w:top w:color="000000" w:space="0" w:sz="8" w:val="single"/>
              <w:left w:color="000000" w:space="0" w:sz="4" w:val="single"/>
              <w:bottom w:color="000000" w:space="0" w:sz="4" w:val="single"/>
              <w:right w:color="000000" w:space="0" w:sz="4" w:val="single"/>
            </w:tcBorders>
            <w:shd w:color="auto" w:fill="E5E5E5" w:val="clear"/>
            <w:vAlign w:val="center"/>
          </w:tcPr>
          <w:p w:rsidR="00AB5503" w:rsidRDefault="00412533">
            <w:pPr>
              <w:spacing w:after="0" w:line="239" w:lineRule="auto"/>
              <w:ind w:firstLine="0" w:left="34" w:right="0"/>
              <w:jc w:val="center"/>
            </w:pPr>
            <w:r>
              <w:rPr>
                <w:rFonts w:ascii="Arial" w:cs="Arial" w:eastAsia="Arial" w:hAnsi="Arial"/>
                <w:sz w:val="14"/>
              </w:rPr>
              <w:t xml:space="preserve">Index de </w:t>
            </w:r>
          </w:p>
          <w:p w:rsidR="00AB5503" w:rsidRDefault="00412533">
            <w:pPr>
              <w:spacing w:after="0" w:line="259" w:lineRule="auto"/>
              <w:ind w:firstLine="0" w:left="0" w:right="0"/>
              <w:jc w:val="center"/>
            </w:pPr>
            <w:r>
              <w:rPr>
                <w:rFonts w:ascii="Arial" w:cs="Arial" w:eastAsia="Arial" w:hAnsi="Arial"/>
                <w:sz w:val="14"/>
              </w:rPr>
              <w:t xml:space="preserve">référe nce </w:t>
            </w:r>
          </w:p>
        </w:tc>
        <w:tc>
          <w:tcPr>
            <w:tcW w:type="dxa" w:w="568"/>
            <w:tcBorders>
              <w:top w:color="000000" w:space="0" w:sz="8" w:val="single"/>
              <w:left w:color="000000" w:space="0" w:sz="4" w:val="single"/>
              <w:bottom w:color="000000" w:space="0" w:sz="4" w:val="single"/>
              <w:right w:color="000000" w:space="0" w:sz="4" w:val="single"/>
            </w:tcBorders>
            <w:shd w:color="auto" w:fill="E5E5E5" w:val="clear"/>
            <w:vAlign w:val="center"/>
          </w:tcPr>
          <w:p w:rsidR="00AB5503" w:rsidRDefault="00412533">
            <w:pPr>
              <w:spacing w:after="0" w:line="259" w:lineRule="auto"/>
              <w:ind w:firstLine="0" w:left="133" w:right="0"/>
              <w:jc w:val="left"/>
            </w:pPr>
            <w:r>
              <w:rPr>
                <w:rFonts w:ascii="Arial" w:cs="Arial" w:eastAsia="Arial" w:hAnsi="Arial"/>
                <w:sz w:val="14"/>
              </w:rPr>
              <w:t xml:space="preserve">PFIT </w:t>
            </w:r>
          </w:p>
        </w:tc>
        <w:tc>
          <w:tcPr>
            <w:tcW w:type="dxa" w:w="664"/>
            <w:tcBorders>
              <w:top w:color="000000" w:space="0" w:sz="8" w:val="single"/>
              <w:left w:color="000000" w:space="0" w:sz="4" w:val="single"/>
              <w:bottom w:color="000000" w:space="0" w:sz="4" w:val="single"/>
              <w:right w:color="000000" w:space="0" w:sz="8" w:val="single"/>
            </w:tcBorders>
            <w:shd w:color="auto" w:fill="E5E5E5" w:val="clear"/>
            <w:vAlign w:val="center"/>
          </w:tcPr>
          <w:p w:rsidR="00AB5503" w:rsidRDefault="00412533">
            <w:pPr>
              <w:spacing w:after="0" w:line="259" w:lineRule="auto"/>
              <w:ind w:firstLine="0" w:left="149" w:right="0"/>
              <w:jc w:val="left"/>
            </w:pPr>
            <w:r>
              <w:rPr>
                <w:rFonts w:ascii="Arial" w:cs="Arial" w:eastAsia="Arial" w:hAnsi="Arial"/>
                <w:sz w:val="14"/>
              </w:rPr>
              <w:t xml:space="preserve">TESE </w:t>
            </w:r>
          </w:p>
        </w:tc>
        <w:tc>
          <w:tcPr>
            <w:tcW w:type="dxa" w:w="709"/>
            <w:tcBorders>
              <w:top w:color="000000" w:space="0" w:sz="8" w:val="single"/>
              <w:left w:color="000000" w:space="0" w:sz="8" w:val="single"/>
              <w:bottom w:color="000000" w:space="0" w:sz="4" w:val="single"/>
              <w:right w:color="000000" w:space="0" w:sz="8" w:val="single"/>
            </w:tcBorders>
            <w:shd w:color="auto" w:fill="E5E5E5" w:val="clear"/>
            <w:vAlign w:val="center"/>
          </w:tcPr>
          <w:p w:rsidR="00AB5503" w:rsidRDefault="00412533">
            <w:pPr>
              <w:spacing w:after="0" w:line="259" w:lineRule="auto"/>
              <w:ind w:firstLine="0" w:left="13" w:right="0"/>
              <w:jc w:val="center"/>
            </w:pPr>
            <w:r>
              <w:rPr>
                <w:rFonts w:ascii="Arial" w:cs="Arial" w:eastAsia="Arial" w:hAnsi="Arial"/>
                <w:sz w:val="14"/>
              </w:rPr>
              <w:t xml:space="preserve">TEG </w:t>
            </w:r>
          </w:p>
        </w:tc>
        <w:tc>
          <w:tcPr>
            <w:tcW w:type="dxa" w:w="709"/>
            <w:tcBorders>
              <w:top w:color="000000" w:space="0" w:sz="8" w:val="single"/>
              <w:left w:color="000000" w:space="0" w:sz="8" w:val="single"/>
              <w:bottom w:color="000000" w:space="0" w:sz="4" w:val="single"/>
              <w:right w:color="000000" w:space="0" w:sz="8" w:val="single"/>
            </w:tcBorders>
            <w:shd w:color="auto" w:fill="E5E5E5" w:val="clear"/>
            <w:vAlign w:val="center"/>
          </w:tcPr>
          <w:p w:rsidR="00AB5503" w:rsidRDefault="00412533">
            <w:pPr>
              <w:spacing w:after="0" w:line="259" w:lineRule="auto"/>
              <w:ind w:firstLine="0" w:left="13" w:right="0"/>
              <w:jc w:val="center"/>
            </w:pPr>
            <w:r>
              <w:rPr>
                <w:rFonts w:ascii="Arial" w:cs="Arial" w:eastAsia="Arial" w:hAnsi="Arial"/>
                <w:sz w:val="14"/>
              </w:rPr>
              <w:t xml:space="preserve">CAP </w:t>
            </w:r>
          </w:p>
        </w:tc>
        <w:tc>
          <w:tcPr>
            <w:tcW w:type="dxa" w:w="608"/>
            <w:tcBorders>
              <w:top w:color="000000" w:space="0" w:sz="8" w:val="single"/>
              <w:left w:color="000000" w:space="0" w:sz="8" w:val="single"/>
              <w:bottom w:color="000000" w:space="0" w:sz="4" w:val="single"/>
              <w:right w:color="000000" w:space="0" w:sz="8" w:val="single"/>
            </w:tcBorders>
            <w:shd w:color="auto" w:fill="E5E5E5" w:val="clear"/>
            <w:vAlign w:val="center"/>
          </w:tcPr>
          <w:p w:rsidR="00AB5503" w:rsidRDefault="00412533">
            <w:pPr>
              <w:spacing w:after="0" w:line="259" w:lineRule="auto"/>
              <w:ind w:firstLine="0" w:left="132" w:right="0"/>
              <w:jc w:val="left"/>
            </w:pPr>
            <w:r>
              <w:rPr>
                <w:rFonts w:ascii="Arial" w:cs="Arial" w:eastAsia="Arial" w:hAnsi="Arial"/>
                <w:sz w:val="14"/>
              </w:rPr>
              <w:t xml:space="preserve">Mode </w:t>
            </w:r>
          </w:p>
          <w:p w:rsidR="00AB5503" w:rsidRDefault="00412533">
            <w:pPr>
              <w:spacing w:after="0" w:line="259" w:lineRule="auto"/>
              <w:ind w:firstLine="0" w:left="0" w:right="0"/>
              <w:jc w:val="center"/>
            </w:pPr>
            <w:r>
              <w:rPr>
                <w:rFonts w:ascii="Arial" w:cs="Arial" w:eastAsia="Arial" w:hAnsi="Arial"/>
                <w:sz w:val="14"/>
              </w:rPr>
              <w:t xml:space="preserve">d’ajust ement </w:t>
            </w:r>
          </w:p>
        </w:tc>
        <w:tc>
          <w:tcPr>
            <w:tcW w:type="dxa" w:w="566"/>
            <w:tcBorders>
              <w:top w:color="000000" w:space="0" w:sz="8" w:val="single"/>
              <w:left w:color="000000" w:space="0" w:sz="8" w:val="single"/>
              <w:bottom w:color="000000" w:space="0" w:sz="4" w:val="single"/>
              <w:right w:color="000000" w:space="0" w:sz="8" w:val="single"/>
            </w:tcBorders>
            <w:shd w:color="auto" w:fill="E5E5E5" w:val="clear"/>
            <w:vAlign w:val="center"/>
          </w:tcPr>
          <w:p w:rsidR="00AB5503" w:rsidRDefault="00412533">
            <w:pPr>
              <w:spacing w:after="0" w:line="239" w:lineRule="auto"/>
              <w:ind w:firstLine="0" w:left="1" w:right="0"/>
              <w:jc w:val="center"/>
            </w:pPr>
            <w:r>
              <w:rPr>
                <w:rFonts w:ascii="Arial" w:cs="Arial" w:eastAsia="Arial" w:hAnsi="Arial"/>
                <w:sz w:val="14"/>
              </w:rPr>
              <w:t>Prêt régle</w:t>
            </w:r>
          </w:p>
          <w:p w:rsidR="00AB5503" w:rsidRDefault="00412533">
            <w:pPr>
              <w:spacing w:after="0" w:line="259" w:lineRule="auto"/>
              <w:ind w:hanging="1" w:left="75" w:right="24"/>
              <w:jc w:val="center"/>
            </w:pPr>
            <w:r>
              <w:rPr>
                <w:rFonts w:ascii="Arial" w:cs="Arial" w:eastAsia="Arial" w:hAnsi="Arial"/>
                <w:sz w:val="14"/>
              </w:rPr>
              <w:t xml:space="preserve">menté ou aide </w:t>
            </w:r>
          </w:p>
        </w:tc>
        <w:tc>
          <w:tcPr>
            <w:tcW w:type="dxa" w:w="567"/>
            <w:tcBorders>
              <w:top w:color="000000" w:space="0" w:sz="8" w:val="single"/>
              <w:left w:color="000000" w:space="0" w:sz="8" w:val="single"/>
              <w:bottom w:color="000000" w:space="0" w:sz="4" w:val="single"/>
              <w:right w:color="000000" w:space="0" w:sz="8" w:val="single"/>
            </w:tcBorders>
            <w:shd w:color="auto" w:fill="E5E5E5" w:val="clear"/>
            <w:vAlign w:val="center"/>
          </w:tcPr>
          <w:p w:rsidR="00AB5503" w:rsidRDefault="00412533">
            <w:pPr>
              <w:spacing w:after="0" w:line="259" w:lineRule="auto"/>
              <w:ind w:firstLine="1" w:left="0" w:right="0"/>
              <w:jc w:val="center"/>
            </w:pPr>
            <w:r>
              <w:rPr>
                <w:rFonts w:ascii="Arial" w:cs="Arial" w:eastAsia="Arial" w:hAnsi="Arial"/>
                <w:sz w:val="14"/>
              </w:rPr>
              <w:t xml:space="preserve">Prêt restru cturé </w:t>
            </w:r>
          </w:p>
        </w:tc>
        <w:tc>
          <w:tcPr>
            <w:tcW w:type="dxa" w:w="851"/>
            <w:tcBorders>
              <w:top w:color="000000" w:space="0" w:sz="8" w:val="single"/>
              <w:left w:color="000000" w:space="0" w:sz="8" w:val="single"/>
              <w:bottom w:color="000000" w:space="0" w:sz="4" w:val="single"/>
              <w:right w:color="000000" w:space="0" w:sz="8" w:val="single"/>
            </w:tcBorders>
            <w:shd w:color="auto" w:fill="E5E5E5" w:val="clear"/>
            <w:vAlign w:val="center"/>
          </w:tcPr>
          <w:p w:rsidR="00AB5503" w:rsidRDefault="00412533">
            <w:pPr>
              <w:spacing w:after="0" w:line="259" w:lineRule="auto"/>
              <w:ind w:firstLine="0" w:left="58" w:right="45"/>
              <w:jc w:val="center"/>
            </w:pPr>
            <w:r>
              <w:rPr>
                <w:rFonts w:ascii="Arial" w:cs="Arial" w:eastAsia="Arial" w:hAnsi="Arial"/>
                <w:sz w:val="14"/>
              </w:rPr>
              <w:t xml:space="preserve">Taux de la commissio n de découvert </w:t>
            </w:r>
          </w:p>
        </w:tc>
        <w:tc>
          <w:tcPr>
            <w:tcW w:type="dxa" w:w="566"/>
            <w:tcBorders>
              <w:top w:color="000000" w:space="0" w:sz="8" w:val="single"/>
              <w:left w:color="000000" w:space="0" w:sz="8" w:val="single"/>
              <w:bottom w:color="000000" w:space="0" w:sz="4" w:val="single"/>
              <w:right w:color="000000" w:space="0" w:sz="8" w:val="single"/>
            </w:tcBorders>
            <w:shd w:color="auto" w:fill="E5E5E5" w:val="clear"/>
            <w:vAlign w:val="center"/>
          </w:tcPr>
          <w:p w:rsidR="00AB5503" w:rsidRDefault="00412533">
            <w:pPr>
              <w:spacing w:after="0" w:line="239" w:lineRule="auto"/>
              <w:ind w:firstLine="0" w:left="48" w:right="0"/>
              <w:jc w:val="center"/>
            </w:pPr>
            <w:r>
              <w:rPr>
                <w:rFonts w:ascii="Arial" w:cs="Arial" w:eastAsia="Arial" w:hAnsi="Arial"/>
                <w:sz w:val="14"/>
              </w:rPr>
              <w:t xml:space="preserve">Zone de </w:t>
            </w:r>
          </w:p>
          <w:p w:rsidR="00AB5503" w:rsidRDefault="00412533">
            <w:pPr>
              <w:spacing w:after="0" w:line="259" w:lineRule="auto"/>
              <w:ind w:firstLine="0" w:left="0" w:right="0"/>
              <w:jc w:val="center"/>
            </w:pPr>
            <w:r>
              <w:rPr>
                <w:rFonts w:ascii="Arial" w:cs="Arial" w:eastAsia="Arial" w:hAnsi="Arial"/>
                <w:sz w:val="14"/>
              </w:rPr>
              <w:t xml:space="preserve">réside nce </w:t>
            </w:r>
          </w:p>
        </w:tc>
        <w:tc>
          <w:tcPr>
            <w:tcW w:type="dxa" w:w="808"/>
            <w:tcBorders>
              <w:top w:color="000000" w:space="0" w:sz="8" w:val="single"/>
              <w:left w:color="000000" w:space="0" w:sz="8" w:val="single"/>
              <w:bottom w:color="000000" w:space="0" w:sz="4" w:val="single"/>
              <w:right w:color="000000" w:space="0" w:sz="8" w:val="single"/>
            </w:tcBorders>
            <w:shd w:color="auto" w:fill="E5E5E5" w:val="clear"/>
            <w:vAlign w:val="center"/>
          </w:tcPr>
          <w:p w:rsidR="00AB5503" w:rsidRDefault="00412533">
            <w:pPr>
              <w:spacing w:after="0" w:line="239" w:lineRule="auto"/>
              <w:ind w:firstLine="0" w:left="74" w:right="24"/>
              <w:jc w:val="center"/>
            </w:pPr>
            <w:r>
              <w:rPr>
                <w:rFonts w:ascii="Arial" w:cs="Arial" w:eastAsia="Arial" w:hAnsi="Arial"/>
                <w:sz w:val="14"/>
              </w:rPr>
              <w:t xml:space="preserve">Montant du </w:t>
            </w:r>
          </w:p>
          <w:p w:rsidR="00AB5503" w:rsidRDefault="00412533">
            <w:pPr>
              <w:spacing w:after="0" w:line="259" w:lineRule="auto"/>
              <w:ind w:firstLine="0" w:left="0" w:right="0"/>
              <w:jc w:val="center"/>
            </w:pPr>
            <w:r>
              <w:rPr>
                <w:rFonts w:ascii="Arial" w:cs="Arial" w:eastAsia="Arial" w:hAnsi="Arial"/>
                <w:sz w:val="14"/>
              </w:rPr>
              <w:t xml:space="preserve">rembours ement </w:t>
            </w:r>
          </w:p>
        </w:tc>
        <w:tc>
          <w:tcPr>
            <w:tcW w:type="dxa" w:w="468"/>
            <w:tcBorders>
              <w:top w:color="000000" w:space="0" w:sz="8" w:val="single"/>
              <w:left w:color="000000" w:space="0" w:sz="8" w:val="single"/>
              <w:bottom w:color="000000" w:space="0" w:sz="4" w:val="single"/>
              <w:right w:color="000000" w:space="0" w:sz="8" w:val="single"/>
            </w:tcBorders>
            <w:shd w:color="auto" w:fill="E5E5E5" w:val="clear"/>
            <w:vAlign w:val="center"/>
          </w:tcPr>
          <w:p w:rsidR="00AB5503" w:rsidRDefault="00412533">
            <w:pPr>
              <w:spacing w:after="0" w:line="259" w:lineRule="auto"/>
              <w:ind w:firstLine="0" w:left="73" w:right="0"/>
              <w:jc w:val="left"/>
            </w:pPr>
            <w:r>
              <w:rPr>
                <w:rFonts w:ascii="Arial" w:cs="Arial" w:eastAsia="Arial" w:hAnsi="Arial"/>
                <w:sz w:val="14"/>
              </w:rPr>
              <w:t>Pério</w:t>
            </w:r>
          </w:p>
          <w:p w:rsidR="00AB5503" w:rsidRDefault="00412533">
            <w:pPr>
              <w:spacing w:after="0" w:line="259" w:lineRule="auto"/>
              <w:ind w:firstLine="0" w:left="42" w:right="29"/>
              <w:jc w:val="center"/>
            </w:pPr>
            <w:r>
              <w:rPr>
                <w:rFonts w:ascii="Arial" w:cs="Arial" w:eastAsia="Arial" w:hAnsi="Arial"/>
                <w:sz w:val="14"/>
              </w:rPr>
              <w:t xml:space="preserve">dicité remb ours eme nt </w:t>
            </w:r>
          </w:p>
        </w:tc>
        <w:tc>
          <w:tcPr>
            <w:tcW w:type="dxa" w:w="610"/>
            <w:tcBorders>
              <w:top w:color="000000" w:space="0" w:sz="8" w:val="single"/>
              <w:left w:color="000000" w:space="0" w:sz="8" w:val="single"/>
              <w:bottom w:color="000000" w:space="0" w:sz="4" w:val="single"/>
              <w:right w:color="000000" w:space="0" w:sz="8" w:val="single"/>
            </w:tcBorders>
            <w:shd w:color="auto" w:fill="E5E5E5" w:val="clear"/>
            <w:vAlign w:val="center"/>
          </w:tcPr>
          <w:p w:rsidR="00AB5503" w:rsidRDefault="00412533">
            <w:pPr>
              <w:spacing w:after="0" w:line="259" w:lineRule="auto"/>
              <w:ind w:firstLine="0" w:left="74" w:right="22"/>
              <w:jc w:val="center"/>
            </w:pPr>
            <w:r>
              <w:rPr>
                <w:rFonts w:ascii="Arial" w:cs="Arial" w:eastAsia="Arial" w:hAnsi="Arial"/>
                <w:sz w:val="14"/>
              </w:rPr>
              <w:t xml:space="preserve">Type de sûreté </w:t>
            </w:r>
          </w:p>
        </w:tc>
        <w:tc>
          <w:tcPr>
            <w:tcW w:type="dxa" w:w="853"/>
            <w:tcBorders>
              <w:top w:color="000000" w:space="0" w:sz="8" w:val="single"/>
              <w:left w:color="000000" w:space="0" w:sz="8" w:val="single"/>
              <w:bottom w:color="000000" w:space="0" w:sz="4" w:val="single"/>
              <w:right w:color="000000" w:space="0" w:sz="8" w:val="single"/>
            </w:tcBorders>
            <w:shd w:color="auto" w:fill="E5E5E5" w:val="clear"/>
            <w:vAlign w:val="center"/>
          </w:tcPr>
          <w:p w:rsidR="00AB5503" w:rsidRDefault="00412533">
            <w:pPr>
              <w:spacing w:after="0" w:line="239" w:lineRule="auto"/>
              <w:ind w:firstLine="0" w:left="0" w:right="0"/>
              <w:jc w:val="center"/>
            </w:pPr>
            <w:r>
              <w:rPr>
                <w:rFonts w:ascii="Arial" w:cs="Arial" w:eastAsia="Arial" w:hAnsi="Arial"/>
                <w:sz w:val="14"/>
              </w:rPr>
              <w:t xml:space="preserve">Numéro SIREN du </w:t>
            </w:r>
          </w:p>
          <w:p w:rsidR="00AB5503" w:rsidRDefault="00412533">
            <w:pPr>
              <w:spacing w:after="0" w:line="259" w:lineRule="auto"/>
              <w:ind w:firstLine="0" w:left="71" w:right="57"/>
              <w:jc w:val="center"/>
            </w:pPr>
            <w:r>
              <w:rPr>
                <w:rFonts w:ascii="Arial" w:cs="Arial" w:eastAsia="Arial" w:hAnsi="Arial"/>
                <w:sz w:val="14"/>
              </w:rPr>
              <w:t xml:space="preserve">bénéficiair e </w:t>
            </w:r>
          </w:p>
        </w:tc>
      </w:tr>
      <w:tr w:rsidR="00CF4F4C">
        <w:trPr>
          <w:trHeight w:val="210"/>
        </w:trPr>
        <w:tc>
          <w:tcPr>
            <w:tcW w:type="dxa" w:w="851"/>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68" w:right="0"/>
              <w:jc w:val="left"/>
            </w:pPr>
            <w:r>
              <w:rPr>
                <w:rFonts w:ascii="Arial" w:cs="Arial" w:eastAsia="Arial" w:hAnsi="Arial"/>
                <w:b/>
                <w:sz w:val="14"/>
              </w:rPr>
              <w:t xml:space="preserve">00001 </w:t>
            </w:r>
          </w:p>
        </w:tc>
        <w:tc>
          <w:tcPr>
            <w:tcW w:type="dxa" w:w="1274"/>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68" w:right="0"/>
              <w:jc w:val="left"/>
            </w:pPr>
            <w:r>
              <w:rPr>
                <w:rFonts w:ascii="Arial" w:cs="Arial" w:eastAsia="Arial" w:hAnsi="Arial"/>
                <w:b/>
                <w:sz w:val="14"/>
              </w:rPr>
              <w:t xml:space="preserve">12345678901234 </w:t>
            </w:r>
          </w:p>
        </w:tc>
        <w:tc>
          <w:tcPr>
            <w:tcW w:type="dxa" w:w="709"/>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69" w:right="0"/>
              <w:jc w:val="left"/>
            </w:pPr>
            <w:r>
              <w:rPr>
                <w:rFonts w:ascii="Arial" w:cs="Arial" w:eastAsia="Arial" w:hAnsi="Arial"/>
                <w:b/>
                <w:sz w:val="14"/>
              </w:rPr>
              <w:t xml:space="preserve">200 </w:t>
            </w:r>
          </w:p>
        </w:tc>
        <w:tc>
          <w:tcPr>
            <w:tcW w:type="dxa" w:w="709"/>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69" w:right="0"/>
              <w:jc w:val="left"/>
            </w:pPr>
            <w:r>
              <w:rPr>
                <w:rFonts w:ascii="Arial" w:cs="Arial" w:eastAsia="Arial" w:hAnsi="Arial"/>
                <w:b/>
                <w:sz w:val="14"/>
              </w:rPr>
              <w:t xml:space="preserve">120000 </w:t>
            </w:r>
          </w:p>
        </w:tc>
        <w:tc>
          <w:tcPr>
            <w:tcW w:type="dxa" w:w="851"/>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70" w:right="0"/>
              <w:jc w:val="left"/>
            </w:pPr>
            <w:r>
              <w:rPr>
                <w:rFonts w:ascii="Arial" w:cs="Arial" w:eastAsia="Arial" w:hAnsi="Arial"/>
                <w:b/>
                <w:sz w:val="14"/>
              </w:rPr>
              <w:t xml:space="preserve">999000 </w:t>
            </w:r>
          </w:p>
        </w:tc>
        <w:tc>
          <w:tcPr>
            <w:tcW w:type="dxa" w:w="566"/>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69" w:right="0"/>
              <w:jc w:val="left"/>
            </w:pPr>
            <w:r>
              <w:rPr>
                <w:rFonts w:ascii="Arial" w:cs="Arial" w:eastAsia="Arial" w:hAnsi="Arial"/>
                <w:b/>
                <w:sz w:val="14"/>
              </w:rPr>
              <w:t xml:space="preserve">94 </w:t>
            </w:r>
          </w:p>
        </w:tc>
        <w:tc>
          <w:tcPr>
            <w:tcW w:type="dxa" w:w="709"/>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70" w:right="0"/>
              <w:jc w:val="left"/>
            </w:pPr>
            <w:r>
              <w:rPr>
                <w:rFonts w:ascii="Arial" w:cs="Arial" w:eastAsia="Arial" w:hAnsi="Arial"/>
                <w:b/>
                <w:sz w:val="14"/>
              </w:rPr>
              <w:t xml:space="preserve">9 </w:t>
            </w:r>
          </w:p>
        </w:tc>
        <w:tc>
          <w:tcPr>
            <w:tcW w:type="dxa" w:w="568"/>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70" w:right="0"/>
              <w:jc w:val="left"/>
            </w:pPr>
            <w:r>
              <w:rPr>
                <w:rFonts w:ascii="Arial" w:cs="Arial" w:eastAsia="Arial" w:hAnsi="Arial"/>
                <w:b/>
                <w:sz w:val="14"/>
              </w:rPr>
              <w:t xml:space="preserve">0 </w:t>
            </w:r>
          </w:p>
        </w:tc>
        <w:tc>
          <w:tcPr>
            <w:tcW w:type="dxa" w:w="566"/>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69" w:right="0"/>
              <w:jc w:val="left"/>
            </w:pPr>
            <w:r>
              <w:rPr>
                <w:rFonts w:ascii="Arial" w:cs="Arial" w:eastAsia="Arial" w:hAnsi="Arial"/>
                <w:b/>
                <w:sz w:val="14"/>
              </w:rPr>
              <w:t xml:space="preserve">3 </w:t>
            </w:r>
          </w:p>
        </w:tc>
        <w:tc>
          <w:tcPr>
            <w:tcW w:type="dxa" w:w="568"/>
            <w:tcBorders>
              <w:top w:color="000000" w:space="0" w:sz="4" w:val="single"/>
              <w:left w:color="000000" w:space="0" w:sz="4" w:val="single"/>
              <w:bottom w:color="000000" w:space="0" w:sz="8" w:val="single"/>
              <w:right w:color="000000" w:space="0" w:sz="4" w:val="single"/>
            </w:tcBorders>
          </w:tcPr>
          <w:p w:rsidR="00AB5503" w:rsidRDefault="00412533">
            <w:pPr>
              <w:spacing w:after="0" w:line="259" w:lineRule="auto"/>
              <w:ind w:firstLine="0" w:left="70" w:right="0"/>
              <w:jc w:val="left"/>
            </w:pPr>
            <w:r>
              <w:rPr>
                <w:rFonts w:ascii="Arial" w:cs="Arial" w:eastAsia="Arial" w:hAnsi="Arial"/>
                <w:b/>
                <w:sz w:val="14"/>
              </w:rPr>
              <w:t xml:space="preserve">2 </w:t>
            </w:r>
          </w:p>
        </w:tc>
        <w:tc>
          <w:tcPr>
            <w:tcW w:type="dxa" w:w="664"/>
            <w:tcBorders>
              <w:top w:color="000000" w:space="0" w:sz="4" w:val="single"/>
              <w:left w:color="000000" w:space="0" w:sz="4" w:val="single"/>
              <w:bottom w:color="000000" w:space="0" w:sz="8" w:val="single"/>
              <w:right w:color="000000" w:space="0" w:sz="8" w:val="single"/>
            </w:tcBorders>
          </w:tcPr>
          <w:p w:rsidR="00AB5503" w:rsidRDefault="00412533">
            <w:pPr>
              <w:spacing w:after="0" w:line="259" w:lineRule="auto"/>
              <w:ind w:firstLine="0" w:left="70" w:right="0"/>
              <w:jc w:val="left"/>
            </w:pPr>
            <w:r>
              <w:rPr>
                <w:rFonts w:ascii="Arial" w:cs="Arial" w:eastAsia="Arial" w:hAnsi="Arial"/>
                <w:b/>
                <w:sz w:val="14"/>
              </w:rPr>
              <w:t xml:space="preserve">082576 </w:t>
            </w:r>
          </w:p>
        </w:tc>
        <w:tc>
          <w:tcPr>
            <w:tcW w:type="dxa" w:w="709"/>
            <w:tcBorders>
              <w:top w:color="000000" w:space="0" w:sz="4" w:val="single"/>
              <w:left w:color="000000" w:space="0" w:sz="8" w:val="single"/>
              <w:bottom w:color="000000" w:space="0" w:sz="8" w:val="single"/>
              <w:right w:color="000000" w:space="0" w:sz="8" w:val="single"/>
            </w:tcBorders>
          </w:tcPr>
          <w:p w:rsidR="00AB5503" w:rsidRDefault="00412533">
            <w:pPr>
              <w:spacing w:after="0" w:line="259" w:lineRule="auto"/>
              <w:ind w:firstLine="0" w:left="73" w:right="0"/>
              <w:jc w:val="left"/>
            </w:pPr>
            <w:r>
              <w:rPr>
                <w:rFonts w:ascii="Arial" w:cs="Arial" w:eastAsia="Arial" w:hAnsi="Arial"/>
                <w:b/>
                <w:sz w:val="14"/>
              </w:rPr>
              <w:t xml:space="preserve">158562 </w:t>
            </w:r>
          </w:p>
        </w:tc>
        <w:tc>
          <w:tcPr>
            <w:tcW w:type="dxa" w:w="709"/>
            <w:tcBorders>
              <w:top w:color="000000" w:space="0" w:sz="4" w:val="single"/>
              <w:left w:color="000000" w:space="0" w:sz="8" w:val="single"/>
              <w:bottom w:color="000000" w:space="0" w:sz="8" w:val="single"/>
              <w:right w:color="000000" w:space="0" w:sz="8" w:val="single"/>
            </w:tcBorders>
          </w:tcPr>
          <w:p w:rsidR="00AB5503" w:rsidRDefault="00412533">
            <w:pPr>
              <w:spacing w:after="0" w:line="259" w:lineRule="auto"/>
              <w:ind w:firstLine="0" w:left="73" w:right="0"/>
              <w:jc w:val="left"/>
            </w:pPr>
            <w:r>
              <w:rPr>
                <w:rFonts w:ascii="Arial" w:cs="Arial" w:eastAsia="Arial" w:hAnsi="Arial"/>
                <w:b/>
                <w:sz w:val="14"/>
              </w:rPr>
              <w:t xml:space="preserve">154568 </w:t>
            </w:r>
          </w:p>
        </w:tc>
        <w:tc>
          <w:tcPr>
            <w:tcW w:type="dxa" w:w="608"/>
            <w:tcBorders>
              <w:top w:color="000000" w:space="0" w:sz="4" w:val="single"/>
              <w:left w:color="000000" w:space="0" w:sz="8" w:val="single"/>
              <w:bottom w:color="000000" w:space="0" w:sz="8" w:val="single"/>
              <w:right w:color="000000" w:space="0" w:sz="8" w:val="single"/>
            </w:tcBorders>
          </w:tcPr>
          <w:p w:rsidR="00AB5503" w:rsidRDefault="00412533">
            <w:pPr>
              <w:spacing w:after="0" w:line="259" w:lineRule="auto"/>
              <w:ind w:firstLine="0" w:left="73" w:right="0"/>
              <w:jc w:val="left"/>
            </w:pPr>
            <w:r>
              <w:rPr>
                <w:rFonts w:ascii="Arial" w:cs="Arial" w:eastAsia="Arial" w:hAnsi="Arial"/>
                <w:b/>
                <w:sz w:val="14"/>
              </w:rPr>
              <w:t xml:space="preserve">1 </w:t>
            </w:r>
          </w:p>
        </w:tc>
        <w:tc>
          <w:tcPr>
            <w:tcW w:type="dxa" w:w="566"/>
            <w:tcBorders>
              <w:top w:color="000000" w:space="0" w:sz="4" w:val="single"/>
              <w:left w:color="000000" w:space="0" w:sz="8" w:val="single"/>
              <w:bottom w:color="000000" w:space="0" w:sz="8" w:val="single"/>
              <w:right w:color="000000" w:space="0" w:sz="8" w:val="single"/>
            </w:tcBorders>
          </w:tcPr>
          <w:p w:rsidR="00AB5503" w:rsidRDefault="00412533">
            <w:pPr>
              <w:spacing w:after="0" w:line="259" w:lineRule="auto"/>
              <w:ind w:firstLine="0" w:left="72" w:right="0"/>
              <w:jc w:val="left"/>
            </w:pPr>
            <w:r>
              <w:rPr>
                <w:rFonts w:ascii="Arial" w:cs="Arial" w:eastAsia="Arial" w:hAnsi="Arial"/>
                <w:b/>
                <w:sz w:val="14"/>
              </w:rPr>
              <w:t xml:space="preserve">0 </w:t>
            </w:r>
          </w:p>
        </w:tc>
        <w:tc>
          <w:tcPr>
            <w:tcW w:type="dxa" w:w="567"/>
            <w:tcBorders>
              <w:top w:color="000000" w:space="0" w:sz="4" w:val="single"/>
              <w:left w:color="000000" w:space="0" w:sz="8" w:val="single"/>
              <w:bottom w:color="000000" w:space="0" w:sz="8" w:val="single"/>
              <w:right w:color="000000" w:space="0" w:sz="8" w:val="single"/>
            </w:tcBorders>
          </w:tcPr>
          <w:p w:rsidR="00AB5503" w:rsidRDefault="00412533">
            <w:pPr>
              <w:spacing w:after="0" w:line="259" w:lineRule="auto"/>
              <w:ind w:firstLine="0" w:left="72" w:right="0"/>
              <w:jc w:val="left"/>
            </w:pPr>
            <w:r>
              <w:rPr>
                <w:rFonts w:ascii="Arial" w:cs="Arial" w:eastAsia="Arial" w:hAnsi="Arial"/>
                <w:b/>
                <w:sz w:val="14"/>
              </w:rPr>
              <w:t xml:space="preserve">1 </w:t>
            </w:r>
          </w:p>
        </w:tc>
        <w:tc>
          <w:tcPr>
            <w:tcW w:type="dxa" w:w="851"/>
            <w:tcBorders>
              <w:top w:color="000000" w:space="0" w:sz="4" w:val="single"/>
              <w:left w:color="000000" w:space="0" w:sz="8" w:val="single"/>
              <w:bottom w:color="000000" w:space="0" w:sz="8" w:val="single"/>
              <w:right w:color="000000" w:space="0" w:sz="8" w:val="single"/>
            </w:tcBorders>
          </w:tcPr>
          <w:p w:rsidR="00AB5503" w:rsidRDefault="00412533">
            <w:pPr>
              <w:spacing w:after="0" w:line="259" w:lineRule="auto"/>
              <w:ind w:firstLine="0" w:left="72" w:right="0"/>
              <w:jc w:val="left"/>
            </w:pPr>
            <w:r>
              <w:rPr>
                <w:rFonts w:ascii="Arial" w:cs="Arial" w:eastAsia="Arial" w:hAnsi="Arial"/>
                <w:b/>
                <w:sz w:val="14"/>
              </w:rPr>
              <w:t xml:space="preserve">158975 </w:t>
            </w:r>
          </w:p>
        </w:tc>
        <w:tc>
          <w:tcPr>
            <w:tcW w:type="dxa" w:w="566"/>
            <w:tcBorders>
              <w:top w:color="000000" w:space="0" w:sz="4" w:val="single"/>
              <w:left w:color="000000" w:space="0" w:sz="8" w:val="single"/>
              <w:bottom w:color="000000" w:space="0" w:sz="8" w:val="single"/>
              <w:right w:color="000000" w:space="0" w:sz="8" w:val="single"/>
            </w:tcBorders>
          </w:tcPr>
          <w:p w:rsidR="00AB5503" w:rsidRDefault="00412533">
            <w:pPr>
              <w:spacing w:after="0" w:line="259" w:lineRule="auto"/>
              <w:ind w:firstLine="0" w:left="73" w:right="0"/>
              <w:jc w:val="left"/>
            </w:pPr>
            <w:r>
              <w:rPr>
                <w:rFonts w:ascii="Arial" w:cs="Arial" w:eastAsia="Arial" w:hAnsi="Arial"/>
                <w:b/>
                <w:sz w:val="14"/>
              </w:rPr>
              <w:t xml:space="preserve">0 </w:t>
            </w:r>
          </w:p>
        </w:tc>
        <w:tc>
          <w:tcPr>
            <w:tcW w:type="dxa" w:w="808"/>
            <w:tcBorders>
              <w:top w:color="000000" w:space="0" w:sz="4" w:val="single"/>
              <w:left w:color="000000" w:space="0" w:sz="8" w:val="single"/>
              <w:bottom w:color="000000" w:space="0" w:sz="8" w:val="single"/>
              <w:right w:color="000000" w:space="0" w:sz="8" w:val="single"/>
            </w:tcBorders>
          </w:tcPr>
          <w:p w:rsidR="00AB5503" w:rsidRDefault="00412533">
            <w:pPr>
              <w:spacing w:after="0" w:line="259" w:lineRule="auto"/>
              <w:ind w:firstLine="0" w:left="72" w:right="0"/>
              <w:jc w:val="left"/>
            </w:pPr>
            <w:r>
              <w:rPr>
                <w:rFonts w:ascii="Arial" w:cs="Arial" w:eastAsia="Arial" w:hAnsi="Arial"/>
                <w:b/>
                <w:sz w:val="14"/>
              </w:rPr>
              <w:t xml:space="preserve">200000 </w:t>
            </w:r>
          </w:p>
        </w:tc>
        <w:tc>
          <w:tcPr>
            <w:tcW w:type="dxa" w:w="468"/>
            <w:tcBorders>
              <w:top w:color="000000" w:space="0" w:sz="4" w:val="single"/>
              <w:left w:color="000000" w:space="0" w:sz="8" w:val="single"/>
              <w:bottom w:color="000000" w:space="0" w:sz="8" w:val="single"/>
              <w:right w:color="000000" w:space="0" w:sz="8" w:val="single"/>
            </w:tcBorders>
          </w:tcPr>
          <w:p w:rsidR="00AB5503" w:rsidRDefault="00412533">
            <w:pPr>
              <w:spacing w:after="0" w:line="259" w:lineRule="auto"/>
              <w:ind w:firstLine="0" w:left="73" w:right="0"/>
              <w:jc w:val="left"/>
            </w:pPr>
            <w:r>
              <w:rPr>
                <w:rFonts w:ascii="Arial" w:cs="Arial" w:eastAsia="Arial" w:hAnsi="Arial"/>
                <w:b/>
                <w:sz w:val="14"/>
              </w:rPr>
              <w:t xml:space="preserve">0 </w:t>
            </w:r>
          </w:p>
        </w:tc>
        <w:tc>
          <w:tcPr>
            <w:tcW w:type="dxa" w:w="610"/>
            <w:tcBorders>
              <w:top w:color="000000" w:space="0" w:sz="4" w:val="single"/>
              <w:left w:color="000000" w:space="0" w:sz="8" w:val="single"/>
              <w:bottom w:color="000000" w:space="0" w:sz="8" w:val="single"/>
              <w:right w:color="000000" w:space="0" w:sz="8" w:val="single"/>
            </w:tcBorders>
          </w:tcPr>
          <w:p w:rsidR="00AB5503" w:rsidRDefault="00412533">
            <w:pPr>
              <w:spacing w:after="0" w:line="259" w:lineRule="auto"/>
              <w:ind w:firstLine="0" w:left="73" w:right="0"/>
              <w:jc w:val="left"/>
            </w:pPr>
            <w:r>
              <w:rPr>
                <w:rFonts w:ascii="Arial" w:cs="Arial" w:eastAsia="Arial" w:hAnsi="Arial"/>
                <w:b/>
                <w:sz w:val="14"/>
              </w:rPr>
              <w:t xml:space="preserve">1 </w:t>
            </w:r>
          </w:p>
        </w:tc>
        <w:tc>
          <w:tcPr>
            <w:tcW w:type="dxa" w:w="853"/>
            <w:tcBorders>
              <w:top w:color="000000" w:space="0" w:sz="4" w:val="single"/>
              <w:left w:color="000000" w:space="0" w:sz="8" w:val="single"/>
              <w:bottom w:color="000000" w:space="0" w:sz="8" w:val="single"/>
              <w:right w:color="000000" w:space="0" w:sz="8" w:val="single"/>
            </w:tcBorders>
          </w:tcPr>
          <w:p w:rsidR="00AB5503" w:rsidRDefault="00412533">
            <w:pPr>
              <w:spacing w:after="0" w:line="259" w:lineRule="auto"/>
              <w:ind w:firstLine="0" w:left="72" w:right="0"/>
            </w:pPr>
            <w:r>
              <w:rPr>
                <w:rFonts w:ascii="Arial" w:cs="Arial" w:eastAsia="Arial" w:hAnsi="Arial"/>
                <w:b/>
                <w:sz w:val="14"/>
              </w:rPr>
              <w:t xml:space="preserve">123456789 </w:t>
            </w:r>
          </w:p>
        </w:tc>
      </w:tr>
      <w:tr w:rsidR="00CF4F4C">
        <w:trPr>
          <w:trHeight w:val="215"/>
        </w:trPr>
        <w:tc>
          <w:tcPr>
            <w:tcW w:type="dxa" w:w="851"/>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68" w:right="0"/>
              <w:jc w:val="left"/>
            </w:pPr>
            <w:r>
              <w:rPr>
                <w:rFonts w:ascii="Arial" w:cs="Arial" w:eastAsia="Arial" w:hAnsi="Arial"/>
                <w:b/>
                <w:sz w:val="14"/>
              </w:rPr>
              <w:t xml:space="preserve">00001 </w:t>
            </w:r>
          </w:p>
        </w:tc>
        <w:tc>
          <w:tcPr>
            <w:tcW w:type="dxa" w:w="1274"/>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68" w:right="0"/>
              <w:jc w:val="left"/>
            </w:pPr>
            <w:r>
              <w:rPr>
                <w:rFonts w:ascii="Arial" w:cs="Arial" w:eastAsia="Arial" w:hAnsi="Arial"/>
                <w:b/>
                <w:sz w:val="14"/>
              </w:rPr>
              <w:t xml:space="preserve">95684532154568 </w:t>
            </w:r>
          </w:p>
        </w:tc>
        <w:tc>
          <w:tcPr>
            <w:tcW w:type="dxa" w:w="709"/>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69" w:right="0"/>
              <w:jc w:val="left"/>
            </w:pPr>
            <w:r>
              <w:rPr>
                <w:rFonts w:ascii="Arial" w:cs="Arial" w:eastAsia="Arial" w:hAnsi="Arial"/>
                <w:b/>
                <w:sz w:val="14"/>
              </w:rPr>
              <w:t xml:space="preserve">420 </w:t>
            </w:r>
          </w:p>
        </w:tc>
        <w:tc>
          <w:tcPr>
            <w:tcW w:type="dxa" w:w="709"/>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69" w:right="0"/>
              <w:jc w:val="left"/>
            </w:pPr>
            <w:r>
              <w:rPr>
                <w:rFonts w:ascii="Arial" w:cs="Arial" w:eastAsia="Arial" w:hAnsi="Arial"/>
                <w:b/>
                <w:sz w:val="14"/>
              </w:rPr>
              <w:t xml:space="preserve">245000 </w:t>
            </w:r>
          </w:p>
        </w:tc>
        <w:tc>
          <w:tcPr>
            <w:tcW w:type="dxa" w:w="851"/>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70" w:right="0"/>
              <w:jc w:val="left"/>
            </w:pPr>
            <w:r>
              <w:rPr>
                <w:rFonts w:ascii="Arial" w:cs="Arial" w:eastAsia="Arial" w:hAnsi="Arial"/>
                <w:b/>
                <w:sz w:val="14"/>
              </w:rPr>
              <w:t xml:space="preserve">556200 </w:t>
            </w:r>
          </w:p>
        </w:tc>
        <w:tc>
          <w:tcPr>
            <w:tcW w:type="dxa" w:w="566"/>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69" w:right="0"/>
              <w:jc w:val="left"/>
            </w:pPr>
            <w:r>
              <w:rPr>
                <w:rFonts w:ascii="Arial" w:cs="Arial" w:eastAsia="Arial" w:hAnsi="Arial"/>
                <w:b/>
                <w:sz w:val="14"/>
              </w:rPr>
              <w:t xml:space="preserve">25 </w:t>
            </w:r>
          </w:p>
        </w:tc>
        <w:tc>
          <w:tcPr>
            <w:tcW w:type="dxa" w:w="709"/>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70" w:right="0"/>
              <w:jc w:val="left"/>
            </w:pPr>
            <w:r>
              <w:rPr>
                <w:rFonts w:ascii="Arial" w:cs="Arial" w:eastAsia="Arial" w:hAnsi="Arial"/>
                <w:b/>
                <w:sz w:val="14"/>
              </w:rPr>
              <w:t xml:space="preserve">14 </w:t>
            </w:r>
          </w:p>
        </w:tc>
        <w:tc>
          <w:tcPr>
            <w:tcW w:type="dxa" w:w="568"/>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70" w:right="0"/>
              <w:jc w:val="left"/>
            </w:pPr>
            <w:r>
              <w:rPr>
                <w:rFonts w:ascii="Arial" w:cs="Arial" w:eastAsia="Arial" w:hAnsi="Arial"/>
                <w:b/>
                <w:sz w:val="14"/>
              </w:rPr>
              <w:t xml:space="preserve">1 </w:t>
            </w:r>
          </w:p>
        </w:tc>
        <w:tc>
          <w:tcPr>
            <w:tcW w:type="dxa" w:w="566"/>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69" w:right="0"/>
              <w:jc w:val="left"/>
            </w:pPr>
            <w:r>
              <w:rPr>
                <w:rFonts w:ascii="Arial" w:cs="Arial" w:eastAsia="Arial" w:hAnsi="Arial"/>
                <w:b/>
                <w:sz w:val="14"/>
              </w:rPr>
              <w:t xml:space="preserve">2 </w:t>
            </w:r>
          </w:p>
        </w:tc>
        <w:tc>
          <w:tcPr>
            <w:tcW w:type="dxa" w:w="568"/>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70" w:right="0"/>
              <w:jc w:val="left"/>
            </w:pPr>
            <w:r>
              <w:rPr>
                <w:rFonts w:ascii="Arial" w:cs="Arial" w:eastAsia="Arial" w:hAnsi="Arial"/>
                <w:b/>
                <w:sz w:val="14"/>
              </w:rPr>
              <w:t xml:space="preserve">1 </w:t>
            </w:r>
          </w:p>
        </w:tc>
        <w:tc>
          <w:tcPr>
            <w:tcW w:type="dxa" w:w="664"/>
            <w:tcBorders>
              <w:top w:color="000000" w:space="0" w:sz="8" w:val="single"/>
              <w:left w:color="000000" w:space="0" w:sz="8" w:val="single"/>
              <w:bottom w:color="000000" w:space="0" w:sz="8" w:val="single"/>
              <w:right w:color="000000" w:space="0" w:sz="8" w:val="single"/>
            </w:tcBorders>
          </w:tcPr>
          <w:p w:rsidR="00AB5503" w:rsidRDefault="00DC5F1F" w:rsidRPr="009B53DE">
            <w:pPr>
              <w:spacing w:after="0" w:line="259" w:lineRule="auto"/>
              <w:ind w:firstLine="0" w:left="70" w:right="0"/>
              <w:jc w:val="left"/>
              <w:rPr>
                <w:highlight w:val="yellow"/>
              </w:rPr>
            </w:pPr>
            <w:r>
              <w:rPr>
                <w:rFonts w:ascii="Arial" w:cs="Arial" w:eastAsia="Arial" w:hAnsi="Arial"/>
                <w:b/>
                <w:sz w:val="14"/>
                <w:highlight w:val="yellow"/>
              </w:rPr>
              <w:t>058958</w:t>
            </w:r>
            <w:r w:rsidR="00412533" w:rsidRPr="009B53DE">
              <w:rPr>
                <w:rFonts w:ascii="Arial" w:cs="Arial" w:eastAsia="Arial" w:hAnsi="Arial"/>
                <w:b/>
                <w:sz w:val="14"/>
                <w:highlight w:val="yellow"/>
              </w:rPr>
              <w:t xml:space="preserve"> </w:t>
            </w:r>
          </w:p>
        </w:tc>
        <w:tc>
          <w:tcPr>
            <w:tcW w:type="dxa" w:w="709"/>
            <w:tcBorders>
              <w:top w:color="000000" w:space="0" w:sz="8" w:val="single"/>
              <w:left w:color="000000" w:space="0" w:sz="8" w:val="single"/>
              <w:bottom w:color="000000" w:space="0" w:sz="8" w:val="single"/>
              <w:right w:color="000000" w:space="0" w:sz="8" w:val="single"/>
            </w:tcBorders>
          </w:tcPr>
          <w:p w:rsidR="00AB5503" w:rsidRDefault="00DC5F1F" w:rsidRPr="009B53DE">
            <w:pPr>
              <w:spacing w:after="0" w:line="259" w:lineRule="auto"/>
              <w:ind w:firstLine="0" w:left="73" w:right="0"/>
              <w:jc w:val="left"/>
              <w:rPr>
                <w:highlight w:val="yellow"/>
              </w:rPr>
            </w:pPr>
            <w:r>
              <w:rPr>
                <w:rFonts w:ascii="Arial" w:cs="Arial" w:eastAsia="Arial" w:hAnsi="Arial"/>
                <w:b/>
                <w:sz w:val="14"/>
                <w:highlight w:val="yellow"/>
              </w:rPr>
              <w:t>154568</w:t>
            </w:r>
          </w:p>
        </w:tc>
        <w:tc>
          <w:tcPr>
            <w:tcW w:type="dxa" w:w="709"/>
            <w:tcBorders>
              <w:top w:color="000000" w:space="0" w:sz="8" w:val="single"/>
              <w:left w:color="000000" w:space="0" w:sz="8" w:val="single"/>
              <w:bottom w:color="000000" w:space="0" w:sz="8" w:val="single"/>
              <w:right w:color="000000" w:space="0" w:sz="8" w:val="single"/>
            </w:tcBorders>
          </w:tcPr>
          <w:p w:rsidR="00AB5503" w:rsidRDefault="00CF4F4C">
            <w:pPr>
              <w:spacing w:after="0" w:line="259" w:lineRule="auto"/>
              <w:ind w:firstLine="0" w:left="73" w:right="0"/>
              <w:jc w:val="left"/>
            </w:pPr>
            <w:r>
              <w:rPr>
                <w:rFonts w:ascii="Arial" w:cs="Arial" w:eastAsia="Arial" w:hAnsi="Arial"/>
                <w:b/>
                <w:sz w:val="14"/>
                <w:highlight w:val="yellow"/>
              </w:rPr>
              <w:t>060000</w:t>
            </w:r>
            <w:r w:rsidR="00412533">
              <w:rPr>
                <w:rFonts w:ascii="Arial" w:cs="Arial" w:eastAsia="Arial" w:hAnsi="Arial"/>
                <w:b/>
                <w:sz w:val="14"/>
              </w:rPr>
              <w:t xml:space="preserve"> </w:t>
            </w:r>
          </w:p>
        </w:tc>
        <w:tc>
          <w:tcPr>
            <w:tcW w:type="dxa" w:w="608"/>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73" w:right="0"/>
              <w:jc w:val="left"/>
            </w:pPr>
            <w:r>
              <w:rPr>
                <w:rFonts w:ascii="Arial" w:cs="Arial" w:eastAsia="Arial" w:hAnsi="Arial"/>
                <w:b/>
                <w:sz w:val="14"/>
              </w:rPr>
              <w:t xml:space="preserve">2 </w:t>
            </w:r>
          </w:p>
        </w:tc>
        <w:tc>
          <w:tcPr>
            <w:tcW w:type="dxa" w:w="566"/>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72" w:right="0"/>
              <w:jc w:val="left"/>
            </w:pPr>
            <w:r>
              <w:rPr>
                <w:rFonts w:ascii="Arial" w:cs="Arial" w:eastAsia="Arial" w:hAnsi="Arial"/>
                <w:b/>
                <w:sz w:val="14"/>
              </w:rPr>
              <w:t xml:space="preserve">2 </w:t>
            </w:r>
          </w:p>
        </w:tc>
        <w:tc>
          <w:tcPr>
            <w:tcW w:type="dxa" w:w="567"/>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72" w:right="0"/>
              <w:jc w:val="left"/>
            </w:pPr>
            <w:r>
              <w:rPr>
                <w:rFonts w:ascii="Arial" w:cs="Arial" w:eastAsia="Arial" w:hAnsi="Arial"/>
                <w:b/>
                <w:sz w:val="14"/>
              </w:rPr>
              <w:t xml:space="preserve">0 </w:t>
            </w:r>
          </w:p>
        </w:tc>
        <w:tc>
          <w:tcPr>
            <w:tcW w:type="dxa" w:w="851"/>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72" w:right="0"/>
              <w:jc w:val="left"/>
            </w:pPr>
            <w:r>
              <w:rPr>
                <w:rFonts w:ascii="Arial" w:cs="Arial" w:eastAsia="Arial" w:hAnsi="Arial"/>
                <w:b/>
                <w:sz w:val="14"/>
              </w:rPr>
              <w:t xml:space="preserve">082573 </w:t>
            </w:r>
          </w:p>
        </w:tc>
        <w:tc>
          <w:tcPr>
            <w:tcW w:type="dxa" w:w="566"/>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73" w:right="0"/>
              <w:jc w:val="left"/>
            </w:pPr>
            <w:r>
              <w:rPr>
                <w:rFonts w:ascii="Arial" w:cs="Arial" w:eastAsia="Arial" w:hAnsi="Arial"/>
                <w:b/>
                <w:sz w:val="14"/>
              </w:rPr>
              <w:t xml:space="preserve">1 </w:t>
            </w:r>
          </w:p>
        </w:tc>
        <w:tc>
          <w:tcPr>
            <w:tcW w:type="dxa" w:w="808"/>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72" w:right="0"/>
              <w:jc w:val="left"/>
            </w:pPr>
            <w:r>
              <w:rPr>
                <w:rFonts w:ascii="Arial" w:cs="Arial" w:eastAsia="Arial" w:hAnsi="Arial"/>
                <w:b/>
                <w:sz w:val="14"/>
              </w:rPr>
              <w:t xml:space="preserve">100500 </w:t>
            </w:r>
          </w:p>
        </w:tc>
        <w:tc>
          <w:tcPr>
            <w:tcW w:type="dxa" w:w="468"/>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73" w:right="0"/>
              <w:jc w:val="left"/>
            </w:pPr>
            <w:r>
              <w:rPr>
                <w:rFonts w:ascii="Arial" w:cs="Arial" w:eastAsia="Arial" w:hAnsi="Arial"/>
                <w:b/>
                <w:sz w:val="14"/>
              </w:rPr>
              <w:t xml:space="preserve">1 </w:t>
            </w:r>
          </w:p>
        </w:tc>
        <w:tc>
          <w:tcPr>
            <w:tcW w:type="dxa" w:w="610"/>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73" w:right="0"/>
              <w:jc w:val="left"/>
            </w:pPr>
            <w:r>
              <w:rPr>
                <w:rFonts w:ascii="Arial" w:cs="Arial" w:eastAsia="Arial" w:hAnsi="Arial"/>
                <w:b/>
                <w:sz w:val="14"/>
              </w:rPr>
              <w:t xml:space="preserve">1 </w:t>
            </w:r>
          </w:p>
        </w:tc>
        <w:tc>
          <w:tcPr>
            <w:tcW w:type="dxa" w:w="853"/>
            <w:tcBorders>
              <w:top w:color="000000" w:space="0" w:sz="8" w:val="single"/>
              <w:left w:color="000000" w:space="0" w:sz="8" w:val="single"/>
              <w:bottom w:color="000000" w:space="0" w:sz="8" w:val="single"/>
              <w:right w:color="000000" w:space="0" w:sz="8" w:val="single"/>
            </w:tcBorders>
          </w:tcPr>
          <w:p w:rsidR="00AB5503" w:rsidRDefault="00412533">
            <w:pPr>
              <w:spacing w:after="0" w:line="259" w:lineRule="auto"/>
              <w:ind w:firstLine="0" w:left="72" w:right="0"/>
            </w:pPr>
            <w:r>
              <w:rPr>
                <w:rFonts w:ascii="Arial" w:cs="Arial" w:eastAsia="Arial" w:hAnsi="Arial"/>
                <w:b/>
                <w:sz w:val="14"/>
              </w:rPr>
              <w:t xml:space="preserve">987654321 </w:t>
            </w:r>
          </w:p>
        </w:tc>
      </w:tr>
    </w:tbl>
    <w:p w:rsidR="00AB5503" w:rsidRDefault="00412533">
      <w:pPr>
        <w:pStyle w:val="Titre5"/>
        <w:ind w:left="61"/>
      </w:pPr>
      <w:r>
        <w:t xml:space="preserve">6.5.6. Exemple de fichier XML complet contenant les formulaires MCO1, MCO2, MCO3, MCO4 et MCO5 </w:t>
      </w:r>
    </w:p>
    <w:tbl>
      <w:tblPr>
        <w:tblStyle w:val="TableGrid"/>
        <w:tblW w:type="dxa" w:w="14064"/>
        <w:tblInd w:type="dxa" w:w="-30"/>
        <w:tblCellMar>
          <w:top w:type="dxa" w:w="28"/>
          <w:left w:type="dxa" w:w="30"/>
          <w:right w:type="dxa" w:w="115"/>
        </w:tblCellMar>
        <w:tblLook w:firstColumn="1" w:firstRow="1" w:lastColumn="0" w:lastRow="0" w:noHBand="0" w:noVBand="1" w:val="04A0"/>
      </w:tblPr>
      <w:tblGrid>
        <w:gridCol w:w="14064"/>
      </w:tblGrid>
      <w:tr w:rsidR="00AB5503" w:rsidTr="009B53DE">
        <w:trPr>
          <w:trHeight w:val="5758"/>
        </w:trPr>
        <w:tc>
          <w:tcPr>
            <w:tcW w:type="dxa" w:w="14064"/>
            <w:tcBorders>
              <w:top w:color="000000" w:space="0" w:sz="4" w:val="single"/>
              <w:left w:val="nil"/>
              <w:bottom w:color="000000" w:space="0" w:sz="4" w:val="single"/>
              <w:right w:val="nil"/>
            </w:tcBorders>
            <w:shd w:color="auto" w:fill="E5E5E5" w:val="clear"/>
          </w:tcPr>
          <w:p w:rsidR="00AB5503" w:rsidRDefault="00412533" w:rsidRPr="008F280A">
            <w:pPr>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&lt;?xml version="1.0" encoding="UTF-8" standalone="yes"?&gt; </w:t>
            </w:r>
          </w:p>
          <w:p w:rsidR="00AB5503" w:rsidRDefault="00412533" w:rsidRPr="008F280A">
            <w:pPr>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&lt;DeclarationReport xmlns="http://www.onegate.eu/2010-01-01"&gt; </w:t>
            </w:r>
          </w:p>
          <w:p w:rsidR="00AB5503" w:rsidRDefault="00412533" w:rsidRPr="008F280A">
            <w:pPr>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&lt;Administration creationTime="2010-03-26T09:29:25.154+01:00"&gt; </w:t>
            </w:r>
          </w:p>
          <w:p w:rsidR="00AB5503" w:rsidRDefault="00412533" w:rsidRPr="008F280A">
            <w:pPr>
              <w:tabs>
                <w:tab w:pos="2706"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&lt;From declarerType="CIB"&gt;12345&lt;/From&gt; </w:t>
            </w:r>
          </w:p>
          <w:p w:rsidR="00AB5503" w:rsidRDefault="00412533" w:rsidRPr="008F280A">
            <w:pPr>
              <w:tabs>
                <w:tab w:pos="1356"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&lt;To&gt;BDF&lt;/To&gt; </w:t>
            </w:r>
          </w:p>
          <w:p w:rsidR="00AB5503" w:rsidRDefault="00412533" w:rsidRPr="008F280A">
            <w:pPr>
              <w:tabs>
                <w:tab w:pos="1788"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&lt;Domain&gt;MCO&lt;/Domain&gt; </w:t>
            </w:r>
          </w:p>
          <w:p w:rsidR="00AB5503" w:rsidRDefault="00412533" w:rsidRPr="008F280A">
            <w:pPr>
              <w:tabs>
                <w:tab w:pos="1248" w:val="center"/>
              </w:tabs>
              <w:spacing w:after="0" w:line="259" w:lineRule="auto"/>
              <w:ind w:firstLine="0" w:left="0" w:right="0"/>
              <w:jc w:val="left"/>
              <w:rPr>
                <w:sz w:val="16"/>
                <w:szCs w:val="16"/>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r>
            <w:r w:rsidRPr="008F280A">
              <w:rPr>
                <w:rFonts w:ascii="Courier New" w:cs="Courier New" w:eastAsia="Courier New" w:hAnsi="Courier New"/>
                <w:sz w:val="16"/>
                <w:szCs w:val="16"/>
              </w:rPr>
              <w:t xml:space="preserve">&lt;Response&gt; </w:t>
            </w:r>
          </w:p>
          <w:p w:rsidR="00AB5503" w:rsidRDefault="00412533" w:rsidRPr="008F280A">
            <w:pPr>
              <w:tabs>
                <w:tab w:pos="708" w:val="center"/>
                <w:tab w:pos="3090"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&lt;Email&gt;mail@mailfff.com&lt;/Email&gt; </w:t>
            </w:r>
          </w:p>
          <w:p w:rsidR="00AB5503" w:rsidRDefault="00412533" w:rsidRPr="008F280A">
            <w:pPr>
              <w:tabs>
                <w:tab w:pos="708" w:val="center"/>
                <w:tab w:pos="2658"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r>
            <w:r w:rsidRPr="008F280A">
              <w:rPr>
                <w:rFonts w:ascii="Courier New" w:cs="Courier New" w:eastAsia="Courier New" w:hAnsi="Courier New"/>
                <w:sz w:val="16"/>
                <w:szCs w:val="16"/>
                <w:lang w:val="en-US"/>
              </w:rPr>
              <w:t xml:space="preserve">&lt;Language&gt;FR&lt;/Language&gt; </w:t>
            </w:r>
          </w:p>
          <w:p w:rsidR="00AB5503" w:rsidRDefault="00412533" w:rsidRPr="008F280A">
            <w:pPr>
              <w:tabs>
                <w:tab w:pos="1302"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&lt;/Response&gt; </w:t>
            </w:r>
          </w:p>
          <w:p w:rsidR="00AB5503" w:rsidRDefault="00412533" w:rsidRPr="008F280A">
            <w:pPr>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&lt;/Administration&gt; </w:t>
            </w:r>
          </w:p>
          <w:p w:rsidR="00AB5503" w:rsidRDefault="00AB5503" w:rsidRPr="008F280A">
            <w:pPr>
              <w:spacing w:after="0" w:line="259" w:lineRule="auto"/>
              <w:ind w:firstLine="0" w:left="0" w:right="0"/>
              <w:jc w:val="left"/>
              <w:rPr>
                <w:sz w:val="16"/>
                <w:szCs w:val="16"/>
                <w:lang w:val="en-US"/>
              </w:rPr>
            </w:pPr>
          </w:p>
          <w:p w:rsidR="00AB5503" w:rsidRDefault="00412533" w:rsidRPr="008F280A">
            <w:pPr>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&lt;Report date="2010-12" code="MCO"&gt; </w:t>
            </w:r>
          </w:p>
          <w:p w:rsidR="00AB5503" w:rsidRDefault="00412533" w:rsidRPr="008F280A">
            <w:pPr>
              <w:spacing w:after="0" w:line="259" w:lineRule="auto"/>
              <w:ind w:firstLine="0" w:left="709" w:right="0"/>
              <w:jc w:val="left"/>
              <w:rPr>
                <w:sz w:val="16"/>
                <w:szCs w:val="16"/>
                <w:lang w:val="en-US"/>
              </w:rPr>
            </w:pPr>
            <w:r w:rsidRPr="008F280A">
              <w:rPr>
                <w:rFonts w:ascii="Courier New" w:cs="Courier New" w:eastAsia="Courier New" w:hAnsi="Courier New"/>
                <w:sz w:val="16"/>
                <w:szCs w:val="16"/>
                <w:lang w:val="en-US"/>
              </w:rPr>
              <w:t xml:space="preserve">&lt;Data form="MCO1"&gt; </w:t>
            </w:r>
          </w:p>
          <w:p w:rsidR="00AB5503" w:rsidRDefault="00412533" w:rsidRPr="008F280A">
            <w:pPr>
              <w:tabs>
                <w:tab w:pos="708" w:val="center"/>
                <w:tab w:pos="1740"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&lt;Item&gt; </w:t>
            </w:r>
          </w:p>
          <w:p w:rsidR="00AB5503" w:rsidRDefault="00412533" w:rsidRPr="008F280A">
            <w:pPr>
              <w:tabs>
                <w:tab w:pos="708" w:val="center"/>
                <w:tab w:pos="1416" w:val="center"/>
                <w:tab w:pos="3528"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prop="SCT"&gt;MCO1&lt;/Dim&gt; </w:t>
            </w:r>
          </w:p>
          <w:p w:rsidR="00AB5503" w:rsidRDefault="00412533" w:rsidRPr="008F280A">
            <w:pPr>
              <w:tabs>
                <w:tab w:pos="708" w:val="center"/>
                <w:tab w:pos="1416" w:val="center"/>
                <w:tab w:pos="3744"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prop="ID_GUI"&gt;00001&lt;/Dim&gt; </w:t>
            </w:r>
          </w:p>
          <w:p w:rsidR="00AB5503" w:rsidRDefault="00412533" w:rsidRPr="008F280A">
            <w:pPr>
              <w:tabs>
                <w:tab w:pos="708" w:val="center"/>
                <w:tab w:pos="1416" w:val="center"/>
                <w:tab w:pos="4230"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prop="RFLICR"&gt;12345678901234&lt;/Dim&gt; </w:t>
            </w:r>
          </w:p>
          <w:p w:rsidR="00AB5503" w:rsidRDefault="00412533" w:rsidRPr="008F280A">
            <w:pPr>
              <w:tabs>
                <w:tab w:pos="708" w:val="center"/>
                <w:tab w:pos="1416" w:val="center"/>
                <w:tab w:pos="3636"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prop="INS_FI"&gt;200&lt;/Dim&gt; </w:t>
            </w:r>
          </w:p>
          <w:p w:rsidR="00AB5503" w:rsidRDefault="00412533" w:rsidRPr="008F280A">
            <w:pPr>
              <w:tabs>
                <w:tab w:pos="708" w:val="center"/>
                <w:tab w:pos="1416" w:val="center"/>
                <w:tab w:pos="3852"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prop="MT_CRDT"&gt;120000&lt;/Dim&gt; </w:t>
            </w:r>
          </w:p>
          <w:p w:rsidR="00AB5503" w:rsidRDefault="00412533" w:rsidRPr="008F280A">
            <w:pPr>
              <w:tabs>
                <w:tab w:pos="708" w:val="center"/>
                <w:tab w:pos="1416" w:val="center"/>
                <w:tab w:pos="3798"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prop="MT_MAX"&gt;999999&lt;/Dim&gt; </w:t>
            </w:r>
          </w:p>
          <w:p w:rsidR="00AB5503" w:rsidRDefault="00412533" w:rsidRPr="008F280A">
            <w:pPr>
              <w:tabs>
                <w:tab w:pos="708" w:val="center"/>
                <w:tab w:pos="1416" w:val="center"/>
                <w:tab w:pos="3690"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prop="DUREE_IN"&gt;94&lt;/Dim&gt; </w:t>
            </w:r>
          </w:p>
          <w:p w:rsidR="00AB5503" w:rsidRDefault="00412533" w:rsidRPr="008F280A">
            <w:pPr>
              <w:tabs>
                <w:tab w:pos="708" w:val="center"/>
                <w:tab w:pos="1416" w:val="center"/>
                <w:tab w:pos="3636" w:val="center"/>
              </w:tabs>
              <w:spacing w:after="0" w:line="259" w:lineRule="auto"/>
              <w:ind w:firstLine="0" w:left="0" w:right="0"/>
              <w:jc w:val="left"/>
              <w:rPr>
                <w:sz w:val="16"/>
                <w:szCs w:val="16"/>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r>
            <w:r w:rsidRPr="008F280A">
              <w:rPr>
                <w:rFonts w:ascii="Courier New" w:cs="Courier New" w:eastAsia="Courier New" w:hAnsi="Courier New"/>
                <w:sz w:val="16"/>
                <w:szCs w:val="16"/>
              </w:rPr>
              <w:t xml:space="preserve">&lt;Dim prop="CDT_NGCT"&gt;0&lt;/Dim&gt; </w:t>
            </w:r>
          </w:p>
          <w:p w:rsidR="00AB5503" w:rsidRDefault="00412533" w:rsidRPr="008F280A">
            <w:pPr>
              <w:tabs>
                <w:tab w:pos="708" w:val="center"/>
                <w:tab w:pos="1416" w:val="center"/>
                <w:tab w:pos="3582"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prop="IDX_REF"&gt;3&lt;/Dim&gt; </w:t>
            </w:r>
          </w:p>
          <w:p w:rsidR="00AB5503" w:rsidRDefault="00412533" w:rsidRPr="008F280A">
            <w:pPr>
              <w:tabs>
                <w:tab w:pos="708" w:val="center"/>
                <w:tab w:pos="1416" w:val="center"/>
                <w:tab w:pos="3420"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prop="PFIT"&gt;2&lt;/Dim&gt; </w:t>
            </w:r>
          </w:p>
          <w:p w:rsidR="00AB5503" w:rsidRDefault="00412533" w:rsidRPr="008F280A">
            <w:pPr>
              <w:tabs>
                <w:tab w:pos="708" w:val="center"/>
                <w:tab w:pos="1416" w:val="center"/>
                <w:tab w:pos="3690"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prop="TESE"&gt;082576&lt;/Dim&gt; </w:t>
            </w:r>
          </w:p>
          <w:p w:rsidR="00AB5503" w:rsidRDefault="00412533" w:rsidRPr="008F280A">
            <w:pPr>
              <w:tabs>
                <w:tab w:pos="708" w:val="center"/>
                <w:tab w:pos="1416" w:val="center"/>
                <w:tab w:pos="3636"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prop="TEG"&gt;158562&lt;/Dim&gt; </w:t>
            </w:r>
          </w:p>
          <w:p w:rsidR="00AB5503" w:rsidRDefault="006F6F66">
            <w:pPr>
              <w:spacing w:after="0" w:line="259" w:lineRule="auto"/>
              <w:ind w:firstLine="0" w:left="2128" w:right="0"/>
              <w:jc w:val="left"/>
              <w:rPr>
                <w:rFonts w:ascii="Courier New" w:cs="Courier New" w:eastAsia="Courier New" w:hAnsi="Courier New"/>
                <w:sz w:val="16"/>
                <w:szCs w:val="16"/>
              </w:rPr>
            </w:pPr>
            <w:r>
              <w:rPr>
                <w:rFonts w:ascii="Courier New" w:cs="Courier New" w:eastAsia="Courier New" w:hAnsi="Courier New"/>
                <w:sz w:val="16"/>
                <w:szCs w:val="16"/>
              </w:rPr>
              <w:t xml:space="preserve">  </w:t>
            </w:r>
            <w:r w:rsidR="00412533" w:rsidRPr="008F280A">
              <w:rPr>
                <w:rFonts w:ascii="Courier New" w:cs="Courier New" w:eastAsia="Courier New" w:hAnsi="Courier New"/>
                <w:sz w:val="16"/>
                <w:szCs w:val="16"/>
              </w:rPr>
              <w:t xml:space="preserve">&lt;Dim prop="CAP"&gt;154568&lt;/Dim&gt; </w:t>
            </w:r>
          </w:p>
          <w:p w:rsidP="008C3AF3" w:rsidR="00A01934" w:rsidRDefault="00A01934">
            <w:pPr>
              <w:tabs>
                <w:tab w:pos="708" w:val="center"/>
                <w:tab w:pos="1416" w:val="center"/>
                <w:tab w:pos="3636" w:val="center"/>
              </w:tabs>
              <w:spacing w:after="0" w:line="259" w:lineRule="auto"/>
              <w:ind w:firstLine="0" w:left="-15" w:right="0"/>
              <w:jc w:val="left"/>
              <w:rPr>
                <w:rFonts w:ascii="Courier New" w:cs="Courier New" w:eastAsia="Courier New" w:hAnsi="Courier New"/>
                <w:sz w:val="16"/>
                <w:szCs w:val="16"/>
              </w:rPr>
            </w:pPr>
            <w:r>
              <w:rPr>
                <w:rFonts w:ascii="Courier New" w:cs="Courier New" w:eastAsia="Courier New" w:hAnsi="Courier New"/>
                <w:sz w:val="16"/>
                <w:szCs w:val="16"/>
              </w:rPr>
              <w:tab/>
            </w:r>
            <w:r w:rsidRPr="008F280A">
              <w:rPr>
                <w:rFonts w:ascii="Courier New" w:cs="Courier New" w:eastAsia="Courier New" w:hAnsi="Courier New"/>
                <w:sz w:val="16"/>
                <w:szCs w:val="16"/>
              </w:rPr>
              <w:tab/>
            </w:r>
            <w:r>
              <w:rPr>
                <w:rFonts w:ascii="Courier New" w:cs="Courier New" w:eastAsia="Courier New" w:hAnsi="Courier New"/>
                <w:sz w:val="16"/>
                <w:szCs w:val="16"/>
              </w:rPr>
              <w:t xml:space="preserve">                 </w:t>
            </w:r>
            <w:r w:rsidRPr="008F280A">
              <w:rPr>
                <w:rFonts w:ascii="Courier New" w:cs="Courier New" w:eastAsia="Courier New" w:hAnsi="Courier New"/>
                <w:sz w:val="16"/>
                <w:szCs w:val="16"/>
              </w:rPr>
              <w:t xml:space="preserve">&lt;Dim prop="AJUST"&gt;1&lt;/Dim&gt; </w:t>
            </w:r>
          </w:p>
          <w:p w:rsidP="008C3AF3" w:rsidR="008C3AF3" w:rsidRDefault="008C3AF3" w:rsidRPr="008F280A">
            <w:pPr>
              <w:tabs>
                <w:tab w:pos="708" w:val="center"/>
                <w:tab w:pos="1416" w:val="center"/>
                <w:tab w:pos="3636" w:val="center"/>
              </w:tabs>
              <w:spacing w:after="0" w:line="259" w:lineRule="auto"/>
              <w:ind w:firstLine="0" w:left="-15" w:right="0"/>
              <w:jc w:val="left"/>
              <w:rPr>
                <w:sz w:val="16"/>
                <w:szCs w:val="16"/>
              </w:rPr>
            </w:pP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r>
            <w:r>
              <w:rPr>
                <w:rFonts w:ascii="Courier New" w:cs="Courier New" w:eastAsia="Courier New" w:hAnsi="Courier New"/>
                <w:sz w:val="16"/>
                <w:szCs w:val="16"/>
              </w:rPr>
              <w:t xml:space="preserve">  </w:t>
            </w:r>
            <w:r w:rsidRPr="008F280A">
              <w:rPr>
                <w:rFonts w:ascii="Courier New" w:cs="Courier New" w:eastAsia="Courier New" w:hAnsi="Courier New"/>
                <w:sz w:val="16"/>
                <w:szCs w:val="16"/>
              </w:rPr>
              <w:t xml:space="preserve">&lt;Dim prop="PRT_RGLT"&gt;0&lt;/Dim&gt; </w:t>
            </w:r>
          </w:p>
        </w:tc>
      </w:tr>
      <w:tr w:rsidR="00AB5503" w:rsidRPr="007D26A7" w:rsidTr="009B53DE">
        <w:tblPrEx>
          <w:tblCellMar>
            <w:top w:type="dxa" w:w="4"/>
          </w:tblCellMar>
        </w:tblPrEx>
        <w:trPr>
          <w:trHeight w:val="7138"/>
        </w:trPr>
        <w:tc>
          <w:tcPr>
            <w:tcW w:type="dxa" w:w="14064"/>
            <w:tcBorders>
              <w:top w:val="nil"/>
              <w:left w:val="nil"/>
              <w:bottom w:val="nil"/>
              <w:right w:val="nil"/>
            </w:tcBorders>
            <w:shd w:color="auto" w:fill="E5E5E5" w:val="clear"/>
          </w:tcPr>
          <w:p w:rsidP="008F280A" w:rsidR="008F280A" w:rsidRDefault="006F6F66" w:rsidRPr="008F280A">
            <w:pPr>
              <w:spacing w:after="0" w:line="259" w:lineRule="auto"/>
              <w:ind w:left="2138" w:right="0"/>
              <w:jc w:val="left"/>
              <w:rPr>
                <w:sz w:val="16"/>
                <w:szCs w:val="16"/>
              </w:rPr>
            </w:pPr>
            <w:r>
              <w:rPr>
                <w:rFonts w:ascii="Courier New" w:cs="Courier New" w:eastAsia="Courier New" w:hAnsi="Courier New"/>
                <w:sz w:val="16"/>
                <w:szCs w:val="16"/>
              </w:rPr>
              <w:t xml:space="preserve">  </w:t>
            </w:r>
            <w:r w:rsidR="00A01934">
              <w:rPr>
                <w:rFonts w:ascii="Courier New" w:cs="Courier New" w:eastAsia="Courier New" w:hAnsi="Courier New"/>
                <w:sz w:val="16"/>
                <w:szCs w:val="16"/>
              </w:rPr>
              <w:t xml:space="preserve"> </w:t>
            </w:r>
            <w:r w:rsidR="008F280A" w:rsidRPr="008F280A">
              <w:rPr>
                <w:rFonts w:ascii="Courier New" w:cs="Courier New" w:eastAsia="Courier New" w:hAnsi="Courier New"/>
                <w:sz w:val="16"/>
                <w:szCs w:val="16"/>
              </w:rPr>
              <w:t xml:space="preserve">&lt;Dim prop="PRT_RLS"&gt;06&lt;/Dim&gt; </w:t>
            </w:r>
          </w:p>
          <w:p w:rsidP="008F280A" w:rsidR="008F280A" w:rsidRDefault="008F280A" w:rsidRPr="008F280A">
            <w:pPr>
              <w:tabs>
                <w:tab w:pos="708" w:val="center"/>
                <w:tab w:pos="1416" w:val="center"/>
                <w:tab w:pos="3636" w:val="center"/>
              </w:tabs>
              <w:spacing w:after="0" w:line="259" w:lineRule="auto"/>
              <w:ind w:firstLine="0" w:left="-15"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r>
            <w:r w:rsidR="00A01934">
              <w:rPr>
                <w:rFonts w:ascii="Courier New" w:cs="Courier New" w:eastAsia="Courier New" w:hAnsi="Courier New"/>
                <w:sz w:val="16"/>
                <w:szCs w:val="16"/>
              </w:rPr>
              <w:t xml:space="preserve"> </w:t>
            </w:r>
            <w:r w:rsidRPr="008F280A">
              <w:rPr>
                <w:rFonts w:ascii="Courier New" w:cs="Courier New" w:eastAsia="Courier New" w:hAnsi="Courier New"/>
                <w:sz w:val="16"/>
                <w:szCs w:val="16"/>
              </w:rPr>
              <w:t xml:space="preserve">&lt;Dim prop="PRT_RSTR"&gt;1&lt;/Dim&gt; </w:t>
            </w:r>
          </w:p>
          <w:p w:rsidP="008F280A" w:rsidR="008F280A" w:rsidRDefault="008F280A" w:rsidRPr="008F280A">
            <w:pPr>
              <w:tabs>
                <w:tab w:pos="708" w:val="center"/>
                <w:tab w:pos="1416" w:val="center"/>
                <w:tab w:pos="3582" w:val="center"/>
              </w:tabs>
              <w:spacing w:after="0" w:line="259" w:lineRule="auto"/>
              <w:ind w:firstLine="0" w:left="-15"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r>
            <w:r w:rsidR="00A01934">
              <w:rPr>
                <w:rFonts w:ascii="Courier New" w:cs="Courier New" w:eastAsia="Courier New" w:hAnsi="Courier New"/>
                <w:sz w:val="16"/>
                <w:szCs w:val="16"/>
              </w:rPr>
              <w:t xml:space="preserve"> </w:t>
            </w:r>
            <w:r w:rsidRPr="008F280A">
              <w:rPr>
                <w:rFonts w:ascii="Courier New" w:cs="Courier New" w:eastAsia="Courier New" w:hAnsi="Courier New"/>
                <w:sz w:val="16"/>
                <w:szCs w:val="16"/>
              </w:rPr>
              <w:t xml:space="preserve">&lt;Dim prop="ZONE_RD"&gt;0&lt;/Dim&gt; </w:t>
            </w:r>
          </w:p>
          <w:p w:rsidR="00AB5503" w:rsidRDefault="00412533" w:rsidRPr="008F280A">
            <w:pPr>
              <w:tabs>
                <w:tab w:pos="708" w:val="center"/>
                <w:tab w:pos="1416" w:val="center"/>
                <w:tab w:pos="4014"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prop="MT_REMBRST"&gt;200000&lt;/Dim&gt; </w:t>
            </w:r>
          </w:p>
          <w:p w:rsidR="00AB5503" w:rsidRDefault="00412533" w:rsidRPr="008F280A">
            <w:pPr>
              <w:tabs>
                <w:tab w:pos="708" w:val="center"/>
                <w:tab w:pos="1416" w:val="center"/>
                <w:tab w:pos="3852"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r>
            <w:r w:rsidR="00A01934" w:rsidRPr="00914B9C">
              <w:rPr>
                <w:rFonts w:ascii="Courier New" w:cs="Courier New" w:eastAsia="Courier New" w:hAnsi="Courier New"/>
                <w:sz w:val="16"/>
                <w:szCs w:val="16"/>
              </w:rPr>
              <w:t xml:space="preserve"> </w:t>
            </w:r>
            <w:r w:rsidRPr="008F280A">
              <w:rPr>
                <w:rFonts w:ascii="Courier New" w:cs="Courier New" w:eastAsia="Courier New" w:hAnsi="Courier New"/>
                <w:sz w:val="16"/>
                <w:szCs w:val="16"/>
                <w:lang w:val="en-US"/>
              </w:rPr>
              <w:t xml:space="preserve">&lt;Dim prop="PERIOD_RBRST"&gt;0&lt;/Dim&gt; </w:t>
            </w:r>
          </w:p>
          <w:p w:rsidR="00AB5503" w:rsidRDefault="00412533" w:rsidRPr="008F280A">
            <w:pPr>
              <w:tabs>
                <w:tab w:pos="708" w:val="center"/>
                <w:tab w:pos="1416" w:val="center"/>
                <w:tab w:pos="3528" w:val="center"/>
              </w:tabs>
              <w:spacing w:after="0" w:line="259" w:lineRule="auto"/>
              <w:ind w:firstLine="0" w:left="0" w:right="0"/>
              <w:jc w:val="left"/>
              <w:rPr>
                <w:sz w:val="16"/>
                <w:szCs w:val="16"/>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r>
            <w:r w:rsidR="00A01934">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rPr>
              <w:t xml:space="preserve">&lt;Dim prop="SURETE"&gt;1&lt;/Dim&gt; </w:t>
            </w:r>
          </w:p>
          <w:p w:rsidR="00AB5503" w:rsidRDefault="00412533" w:rsidRPr="008F280A">
            <w:pPr>
              <w:tabs>
                <w:tab w:pos="708" w:val="center"/>
                <w:tab w:pos="1416" w:val="center"/>
                <w:tab w:pos="3960"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prop="REVENU_ANN"&gt;40000&lt;/Dim&gt; </w:t>
            </w:r>
          </w:p>
          <w:p w:rsidR="00AB5503" w:rsidRDefault="00412533" w:rsidRPr="008F280A">
            <w:pPr>
              <w:tabs>
                <w:tab w:pos="708" w:val="center"/>
                <w:tab w:pos="1794"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r>
            <w:r w:rsidRPr="008F280A">
              <w:rPr>
                <w:rFonts w:ascii="Courier New" w:cs="Courier New" w:eastAsia="Courier New" w:hAnsi="Courier New"/>
                <w:sz w:val="16"/>
                <w:szCs w:val="16"/>
                <w:lang w:val="en-US"/>
              </w:rPr>
              <w:t xml:space="preserve">&lt;/Item&gt; </w:t>
            </w:r>
          </w:p>
          <w:p w:rsidR="00AB5503" w:rsidRDefault="00412533" w:rsidRPr="008F280A">
            <w:pPr>
              <w:tabs>
                <w:tab w:pos="1086"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&lt;/Data&gt; </w:t>
            </w:r>
          </w:p>
          <w:p w:rsidR="00AB5503" w:rsidRDefault="00412533" w:rsidRPr="008F280A">
            <w:pPr>
              <w:tabs>
                <w:tab w:pos="1680"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&lt;Data form="MCO2"&gt; </w:t>
            </w:r>
          </w:p>
          <w:p w:rsidR="00AB5503" w:rsidRDefault="00412533" w:rsidRPr="008F280A">
            <w:pPr>
              <w:tabs>
                <w:tab w:pos="708" w:val="center"/>
                <w:tab w:pos="1740"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&lt;Item&gt; </w:t>
            </w:r>
          </w:p>
          <w:p w:rsidR="00AB5503" w:rsidRDefault="00412533" w:rsidRPr="008F280A">
            <w:pPr>
              <w:tabs>
                <w:tab w:pos="708" w:val="center"/>
                <w:tab w:pos="1416" w:val="center"/>
                <w:tab w:pos="3528"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prop="SCT"&gt;MCO2&lt;/Dim&gt; </w:t>
            </w:r>
          </w:p>
          <w:p w:rsidR="00AB5503" w:rsidRDefault="00412533" w:rsidRPr="008F280A">
            <w:pPr>
              <w:tabs>
                <w:tab w:pos="708" w:val="center"/>
                <w:tab w:pos="1416" w:val="center"/>
                <w:tab w:pos="3744"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prop="ID_GUI"&gt;00001&lt;/Dim&gt; </w:t>
            </w:r>
          </w:p>
          <w:p w:rsidR="00AB5503" w:rsidRDefault="00412533" w:rsidRPr="008F280A">
            <w:pPr>
              <w:tabs>
                <w:tab w:pos="708" w:val="center"/>
                <w:tab w:pos="1416" w:val="center"/>
                <w:tab w:pos="4230"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prop="RFLICR"&gt;12345678901234&lt;/Dim&gt; </w:t>
            </w:r>
          </w:p>
          <w:p w:rsidR="00AB5503" w:rsidRDefault="00412533" w:rsidRPr="008F280A">
            <w:pPr>
              <w:tabs>
                <w:tab w:pos="708" w:val="center"/>
                <w:tab w:pos="1416" w:val="center"/>
                <w:tab w:pos="3636"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prop="INS_FI"&gt;200&lt;/Dim&gt; </w:t>
            </w:r>
          </w:p>
          <w:p w:rsidR="00AB5503" w:rsidRDefault="00412533" w:rsidRPr="008F280A">
            <w:pPr>
              <w:tabs>
                <w:tab w:pos="708" w:val="center"/>
                <w:tab w:pos="1416" w:val="center"/>
                <w:tab w:pos="3852"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prop="MT_CRDT"&gt;120000&lt;/Dim&gt; </w:t>
            </w:r>
          </w:p>
          <w:p w:rsidR="00AB5503" w:rsidRDefault="00412533" w:rsidRPr="008F280A">
            <w:pPr>
              <w:tabs>
                <w:tab w:pos="708" w:val="center"/>
                <w:tab w:pos="1416" w:val="center"/>
                <w:tab w:pos="3798"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prop="MT_MAX"&gt;999999&lt;/Dim&gt; </w:t>
            </w:r>
          </w:p>
          <w:p w:rsidR="00AB5503" w:rsidRDefault="006F6F66" w:rsidRPr="008F280A">
            <w:pPr>
              <w:spacing w:after="0" w:line="259" w:lineRule="auto"/>
              <w:ind w:firstLine="0" w:left="2128" w:right="0"/>
              <w:jc w:val="left"/>
              <w:rPr>
                <w:sz w:val="16"/>
                <w:szCs w:val="16"/>
                <w:lang w:val="en-US"/>
              </w:rPr>
            </w:pPr>
            <w:r>
              <w:rPr>
                <w:rFonts w:ascii="Courier New" w:cs="Courier New" w:eastAsia="Courier New" w:hAnsi="Courier New"/>
                <w:sz w:val="16"/>
                <w:szCs w:val="16"/>
                <w:lang w:val="en-US"/>
              </w:rPr>
              <w:t xml:space="preserve">  </w:t>
            </w:r>
            <w:r w:rsidR="00412533" w:rsidRPr="008F280A">
              <w:rPr>
                <w:rFonts w:ascii="Courier New" w:cs="Courier New" w:eastAsia="Courier New" w:hAnsi="Courier New"/>
                <w:sz w:val="16"/>
                <w:szCs w:val="16"/>
                <w:lang w:val="en-US"/>
              </w:rPr>
              <w:t xml:space="preserve">&lt;Dim prop="PRT_POOL"&gt;999000&lt;/Dim&gt; </w:t>
            </w:r>
          </w:p>
          <w:p w:rsidR="00AB5503" w:rsidRDefault="00412533" w:rsidRPr="008F280A">
            <w:pPr>
              <w:tabs>
                <w:tab w:pos="708" w:val="center"/>
                <w:tab w:pos="1416" w:val="center"/>
                <w:tab w:pos="3690"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prop="DUREE_IN"&gt;94&lt;/Dim&gt; </w:t>
            </w:r>
          </w:p>
          <w:p w:rsidR="00AB5503" w:rsidRDefault="00412533" w:rsidRPr="008F280A">
            <w:pPr>
              <w:tabs>
                <w:tab w:pos="708" w:val="center"/>
                <w:tab w:pos="1416" w:val="center"/>
                <w:tab w:pos="3636" w:val="center"/>
              </w:tabs>
              <w:spacing w:after="0" w:line="259" w:lineRule="auto"/>
              <w:ind w:firstLine="0" w:left="0" w:right="0"/>
              <w:jc w:val="left"/>
              <w:rPr>
                <w:sz w:val="16"/>
                <w:szCs w:val="16"/>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r>
            <w:r w:rsidRPr="008F280A">
              <w:rPr>
                <w:rFonts w:ascii="Courier New" w:cs="Courier New" w:eastAsia="Courier New" w:hAnsi="Courier New"/>
                <w:sz w:val="16"/>
                <w:szCs w:val="16"/>
              </w:rPr>
              <w:t xml:space="preserve">&lt;Dim prop="CDT_NGCT"&gt;0&lt;/Dim&gt; </w:t>
            </w:r>
          </w:p>
          <w:p w:rsidR="00AB5503" w:rsidRDefault="00412533" w:rsidRPr="008F280A">
            <w:pPr>
              <w:tabs>
                <w:tab w:pos="708" w:val="center"/>
                <w:tab w:pos="1416" w:val="center"/>
                <w:tab w:pos="3582"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prop="IDX_REF"&gt;3&lt;/Dim&gt; </w:t>
            </w:r>
          </w:p>
          <w:p w:rsidR="00AB5503" w:rsidRDefault="00412533" w:rsidRPr="008F280A">
            <w:pPr>
              <w:tabs>
                <w:tab w:pos="708" w:val="center"/>
                <w:tab w:pos="1416" w:val="center"/>
                <w:tab w:pos="3420"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prop="PFIT"&gt;2&lt;/Dim&gt; </w:t>
            </w:r>
          </w:p>
          <w:p w:rsidR="00AB5503" w:rsidRDefault="00412533" w:rsidRPr="008F280A">
            <w:pPr>
              <w:tabs>
                <w:tab w:pos="708" w:val="center"/>
                <w:tab w:pos="1416" w:val="center"/>
                <w:tab w:pos="3690"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prop="TESE"&gt;082576&lt;/Dim&gt; </w:t>
            </w:r>
          </w:p>
          <w:p w:rsidR="00AB5503" w:rsidRDefault="00412533" w:rsidRPr="008F280A">
            <w:pPr>
              <w:tabs>
                <w:tab w:pos="708" w:val="center"/>
                <w:tab w:pos="1416" w:val="center"/>
                <w:tab w:pos="3636"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prop="TEG"&gt;158562&lt;/Dim&gt; </w:t>
            </w:r>
          </w:p>
          <w:p w:rsidR="00AB5503" w:rsidRDefault="006F6F66" w:rsidRPr="008F280A">
            <w:pPr>
              <w:spacing w:after="0" w:line="259" w:lineRule="auto"/>
              <w:ind w:firstLine="0" w:left="2128" w:right="0"/>
              <w:jc w:val="left"/>
              <w:rPr>
                <w:sz w:val="16"/>
                <w:szCs w:val="16"/>
              </w:rPr>
            </w:pPr>
            <w:r>
              <w:rPr>
                <w:rFonts w:ascii="Courier New" w:cs="Courier New" w:eastAsia="Courier New" w:hAnsi="Courier New"/>
                <w:sz w:val="16"/>
                <w:szCs w:val="16"/>
              </w:rPr>
              <w:t xml:space="preserve">  </w:t>
            </w:r>
            <w:r w:rsidR="00412533" w:rsidRPr="008F280A">
              <w:rPr>
                <w:rFonts w:ascii="Courier New" w:cs="Courier New" w:eastAsia="Courier New" w:hAnsi="Courier New"/>
                <w:sz w:val="16"/>
                <w:szCs w:val="16"/>
              </w:rPr>
              <w:t xml:space="preserve">&lt;Dim prop="CAP"&gt;154568&lt;/Dim&gt; </w:t>
            </w:r>
          </w:p>
          <w:p w:rsidR="00AB5503" w:rsidRDefault="00412533" w:rsidRPr="008F280A">
            <w:pPr>
              <w:tabs>
                <w:tab w:pos="708" w:val="center"/>
                <w:tab w:pos="1416" w:val="center"/>
                <w:tab w:pos="3474"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prop="AJUST"&gt;1&lt;/Dim&gt; </w:t>
            </w:r>
          </w:p>
          <w:p w:rsidR="00AB5503" w:rsidRDefault="00412533" w:rsidRPr="008F280A">
            <w:pPr>
              <w:tabs>
                <w:tab w:pos="708" w:val="center"/>
                <w:tab w:pos="1416" w:val="center"/>
                <w:tab w:pos="3636"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prop="PRT_RGLT"&gt;0&lt;/Dim&gt; </w:t>
            </w:r>
          </w:p>
          <w:p w:rsidR="00AB5503" w:rsidRDefault="00412533" w:rsidRPr="008F280A">
            <w:pPr>
              <w:tabs>
                <w:tab w:pos="708" w:val="center"/>
                <w:tab w:pos="1416" w:val="center"/>
                <w:tab w:pos="3636"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prop="PRT_RSTR"&gt;1&lt;/Dim&gt; </w:t>
            </w:r>
          </w:p>
          <w:p w:rsidR="00AB5503" w:rsidRDefault="00412533" w:rsidRPr="008F280A">
            <w:pPr>
              <w:tabs>
                <w:tab w:pos="708" w:val="center"/>
                <w:tab w:pos="1416" w:val="center"/>
                <w:tab w:pos="4068"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prop="TX_COMM_DEC"&gt;158975&lt;/Dim&gt; </w:t>
            </w:r>
          </w:p>
          <w:p w:rsidR="00AB5503" w:rsidRDefault="00412533" w:rsidRPr="008F280A">
            <w:pPr>
              <w:tabs>
                <w:tab w:pos="708" w:val="center"/>
                <w:tab w:pos="1416" w:val="center"/>
                <w:tab w:pos="3582"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prop="ZONE_RD"&gt;0&lt;/Dim&gt; </w:t>
            </w:r>
          </w:p>
          <w:p w:rsidR="00AB5503" w:rsidRDefault="00412533" w:rsidRPr="008F280A">
            <w:pPr>
              <w:tabs>
                <w:tab w:pos="708" w:val="center"/>
                <w:tab w:pos="1416" w:val="center"/>
                <w:tab w:pos="4014"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prop="MT_REMBRST"&gt;200000&lt;/Dim&gt; </w:t>
            </w:r>
          </w:p>
          <w:p w:rsidR="00AB5503" w:rsidRDefault="00412533" w:rsidRPr="008F280A">
            <w:pPr>
              <w:tabs>
                <w:tab w:pos="708" w:val="center"/>
                <w:tab w:pos="1416" w:val="center"/>
                <w:tab w:pos="3852"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r>
            <w:r w:rsidRPr="008F280A">
              <w:rPr>
                <w:rFonts w:ascii="Courier New" w:cs="Courier New" w:eastAsia="Courier New" w:hAnsi="Courier New"/>
                <w:sz w:val="16"/>
                <w:szCs w:val="16"/>
                <w:lang w:val="en-US"/>
              </w:rPr>
              <w:t xml:space="preserve">&lt;Dim prop="PERIOD_RBRST"&gt;0&lt;/Dim&gt; </w:t>
            </w:r>
          </w:p>
          <w:p w:rsidR="00AB5503" w:rsidRDefault="00412533" w:rsidRPr="008F280A">
            <w:pPr>
              <w:tabs>
                <w:tab w:pos="708" w:val="center"/>
                <w:tab w:pos="1416" w:val="center"/>
                <w:tab w:pos="3528" w:val="center"/>
              </w:tabs>
              <w:spacing w:after="0" w:line="259" w:lineRule="auto"/>
              <w:ind w:firstLine="0" w:left="0" w:right="0"/>
              <w:jc w:val="left"/>
              <w:rPr>
                <w:sz w:val="16"/>
                <w:szCs w:val="16"/>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r>
            <w:r w:rsidRPr="008F280A">
              <w:rPr>
                <w:rFonts w:ascii="Courier New" w:cs="Courier New" w:eastAsia="Courier New" w:hAnsi="Courier New"/>
                <w:sz w:val="16"/>
                <w:szCs w:val="16"/>
              </w:rPr>
              <w:t xml:space="preserve">&lt;Dim prop="SURETE"&gt;1&lt;/Dim&gt; </w:t>
            </w:r>
          </w:p>
          <w:p w:rsidR="00AB5503" w:rsidRDefault="00412533" w:rsidRPr="008F280A">
            <w:pPr>
              <w:tabs>
                <w:tab w:pos="708" w:val="center"/>
                <w:tab w:pos="1416" w:val="center"/>
                <w:tab w:pos="3906"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prop="SIREN"&gt;123456789&lt;/Dim&gt; </w:t>
            </w:r>
          </w:p>
          <w:p w:rsidR="00AB5503" w:rsidRDefault="00412533" w:rsidRPr="008F280A">
            <w:pPr>
              <w:tabs>
                <w:tab w:pos="708" w:val="center"/>
                <w:tab w:pos="1794"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r>
            <w:r w:rsidRPr="008F280A">
              <w:rPr>
                <w:rFonts w:ascii="Courier New" w:cs="Courier New" w:eastAsia="Courier New" w:hAnsi="Courier New"/>
                <w:sz w:val="16"/>
                <w:szCs w:val="16"/>
                <w:lang w:val="en-US"/>
              </w:rPr>
              <w:t xml:space="preserve">&lt;/Item&gt; </w:t>
            </w:r>
          </w:p>
          <w:p w:rsidR="00AB5503" w:rsidRDefault="00412533" w:rsidRPr="008F280A">
            <w:pPr>
              <w:spacing w:after="0" w:line="259" w:lineRule="auto"/>
              <w:ind w:firstLine="0" w:left="1418" w:right="0"/>
              <w:jc w:val="left"/>
              <w:rPr>
                <w:sz w:val="16"/>
                <w:szCs w:val="16"/>
                <w:lang w:val="en-US"/>
              </w:rPr>
            </w:pPr>
            <w:r w:rsidRPr="008F280A">
              <w:rPr>
                <w:rFonts w:ascii="Courier New" w:cs="Courier New" w:eastAsia="Courier New" w:hAnsi="Courier New"/>
                <w:sz w:val="16"/>
                <w:szCs w:val="16"/>
                <w:lang w:val="en-US"/>
              </w:rPr>
              <w:t xml:space="preserve">&lt;Item&gt; </w:t>
            </w:r>
          </w:p>
          <w:p w:rsidR="00AB5503" w:rsidRDefault="00412533" w:rsidRPr="008F280A">
            <w:pPr>
              <w:tabs>
                <w:tab w:pos="708" w:val="center"/>
                <w:tab w:pos="1416" w:val="center"/>
                <w:tab w:pos="3528"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prop="SCT"&gt;MCO2&lt;/Dim&gt; </w:t>
            </w:r>
          </w:p>
          <w:p w:rsidR="00AB5503" w:rsidRDefault="00412533" w:rsidRPr="00914B9C">
            <w:pPr>
              <w:tabs>
                <w:tab w:pos="708" w:val="center"/>
                <w:tab w:pos="1416" w:val="center"/>
                <w:tab w:pos="3744" w:val="center"/>
              </w:tabs>
              <w:spacing w:after="0" w:line="259" w:lineRule="auto"/>
              <w:ind w:firstLine="0" w:left="0" w:right="0"/>
              <w:jc w:val="left"/>
              <w:rPr>
                <w:rFonts w:ascii="Courier New" w:cs="Courier New" w:eastAsia="Courier New" w:hAnsi="Courier New"/>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r>
            <w:r w:rsidRPr="00914B9C">
              <w:rPr>
                <w:rFonts w:ascii="Courier New" w:cs="Courier New" w:eastAsia="Courier New" w:hAnsi="Courier New"/>
                <w:sz w:val="16"/>
                <w:szCs w:val="16"/>
                <w:lang w:val="en-US"/>
              </w:rPr>
              <w:t xml:space="preserve">&lt;Dim prop="ID_GUI"&gt;00001&lt;/Dim&gt; </w:t>
            </w:r>
          </w:p>
          <w:p w:rsidP="00A01934" w:rsidR="00A01934" w:rsidRDefault="00A01934" w:rsidRPr="00914B9C">
            <w:pPr>
              <w:tabs>
                <w:tab w:pos="708" w:val="center"/>
                <w:tab w:pos="1416" w:val="center"/>
                <w:tab w:pos="4230" w:val="center"/>
              </w:tabs>
              <w:spacing w:after="0" w:line="259" w:lineRule="auto"/>
              <w:ind w:firstLine="0" w:left="-15" w:right="0"/>
              <w:jc w:val="left"/>
              <w:rPr>
                <w:sz w:val="16"/>
                <w:szCs w:val="16"/>
                <w:lang w:val="en-US"/>
              </w:rPr>
            </w:pPr>
            <w:r w:rsidRPr="00914B9C">
              <w:rPr>
                <w:rFonts w:ascii="Courier New" w:cs="Courier New" w:eastAsia="Courier New" w:hAnsi="Courier New"/>
                <w:sz w:val="16"/>
                <w:szCs w:val="16"/>
                <w:lang w:val="en-US"/>
              </w:rPr>
              <w:tab/>
              <w:t xml:space="preserve"> </w:t>
            </w:r>
            <w:r w:rsidRPr="00914B9C">
              <w:rPr>
                <w:rFonts w:ascii="Courier New" w:cs="Courier New" w:eastAsia="Courier New" w:hAnsi="Courier New"/>
                <w:sz w:val="16"/>
                <w:szCs w:val="16"/>
                <w:lang w:val="en-US"/>
              </w:rPr>
              <w:tab/>
              <w:t xml:space="preserve"> </w:t>
            </w:r>
            <w:r w:rsidRPr="00914B9C">
              <w:rPr>
                <w:rFonts w:ascii="Courier New" w:cs="Courier New" w:eastAsia="Courier New" w:hAnsi="Courier New"/>
                <w:sz w:val="16"/>
                <w:szCs w:val="16"/>
                <w:lang w:val="en-US"/>
              </w:rPr>
              <w:tab/>
              <w:t xml:space="preserve">&lt;Dim prop="RFLICR"&gt;95684532154568&lt;/Dim&gt; </w:t>
            </w:r>
          </w:p>
          <w:p w:rsidP="00A01934" w:rsidR="00A01934" w:rsidRDefault="00A01934" w:rsidRPr="00914B9C">
            <w:pPr>
              <w:tabs>
                <w:tab w:pos="708" w:val="center"/>
                <w:tab w:pos="1416" w:val="center"/>
                <w:tab w:pos="3636" w:val="center"/>
              </w:tabs>
              <w:spacing w:after="0" w:line="259" w:lineRule="auto"/>
              <w:ind w:firstLine="0" w:left="-15" w:right="0"/>
              <w:jc w:val="left"/>
              <w:rPr>
                <w:sz w:val="16"/>
                <w:szCs w:val="16"/>
                <w:lang w:val="en-US"/>
              </w:rPr>
            </w:pPr>
            <w:r w:rsidRPr="00914B9C">
              <w:rPr>
                <w:rFonts w:ascii="Courier New" w:cs="Courier New" w:eastAsia="Courier New" w:hAnsi="Courier New"/>
                <w:sz w:val="16"/>
                <w:szCs w:val="16"/>
                <w:lang w:val="en-US"/>
              </w:rPr>
              <w:t xml:space="preserve"> </w:t>
            </w:r>
            <w:r w:rsidRPr="00914B9C">
              <w:rPr>
                <w:rFonts w:ascii="Courier New" w:cs="Courier New" w:eastAsia="Courier New" w:hAnsi="Courier New"/>
                <w:sz w:val="16"/>
                <w:szCs w:val="16"/>
                <w:lang w:val="en-US"/>
              </w:rPr>
              <w:tab/>
              <w:t xml:space="preserve"> </w:t>
            </w:r>
            <w:r w:rsidRPr="00914B9C">
              <w:rPr>
                <w:rFonts w:ascii="Courier New" w:cs="Courier New" w:eastAsia="Courier New" w:hAnsi="Courier New"/>
                <w:sz w:val="16"/>
                <w:szCs w:val="16"/>
                <w:lang w:val="en-US"/>
              </w:rPr>
              <w:tab/>
              <w:t xml:space="preserve"> </w:t>
            </w:r>
            <w:r w:rsidRPr="00914B9C">
              <w:rPr>
                <w:rFonts w:ascii="Courier New" w:cs="Courier New" w:eastAsia="Courier New" w:hAnsi="Courier New"/>
                <w:sz w:val="16"/>
                <w:szCs w:val="16"/>
                <w:lang w:val="en-US"/>
              </w:rPr>
              <w:tab/>
              <w:t xml:space="preserve">&lt;Dim prop="INS_FI"&gt;420&lt;/Dim&gt; </w:t>
            </w:r>
          </w:p>
          <w:p w:rsidP="00A01934" w:rsidR="00A01934" w:rsidRDefault="00A01934" w:rsidRPr="00914B9C">
            <w:pPr>
              <w:tabs>
                <w:tab w:pos="708" w:val="center"/>
                <w:tab w:pos="1416" w:val="center"/>
                <w:tab w:pos="3852" w:val="center"/>
              </w:tabs>
              <w:spacing w:after="0" w:line="259" w:lineRule="auto"/>
              <w:ind w:firstLine="0" w:left="-15" w:right="0"/>
              <w:jc w:val="left"/>
              <w:rPr>
                <w:sz w:val="16"/>
                <w:szCs w:val="16"/>
                <w:lang w:val="en-US"/>
              </w:rPr>
            </w:pPr>
            <w:r w:rsidRPr="00914B9C">
              <w:rPr>
                <w:rFonts w:ascii="Courier New" w:cs="Courier New" w:eastAsia="Courier New" w:hAnsi="Courier New"/>
                <w:sz w:val="16"/>
                <w:szCs w:val="16"/>
                <w:lang w:val="en-US"/>
              </w:rPr>
              <w:t xml:space="preserve"> </w:t>
            </w:r>
            <w:r w:rsidRPr="00914B9C">
              <w:rPr>
                <w:rFonts w:ascii="Courier New" w:cs="Courier New" w:eastAsia="Courier New" w:hAnsi="Courier New"/>
                <w:sz w:val="16"/>
                <w:szCs w:val="16"/>
                <w:lang w:val="en-US"/>
              </w:rPr>
              <w:tab/>
              <w:t xml:space="preserve"> </w:t>
            </w:r>
            <w:r w:rsidRPr="00914B9C">
              <w:rPr>
                <w:rFonts w:ascii="Courier New" w:cs="Courier New" w:eastAsia="Courier New" w:hAnsi="Courier New"/>
                <w:sz w:val="16"/>
                <w:szCs w:val="16"/>
                <w:lang w:val="en-US"/>
              </w:rPr>
              <w:tab/>
              <w:t xml:space="preserve"> </w:t>
            </w:r>
            <w:r w:rsidRPr="00914B9C">
              <w:rPr>
                <w:rFonts w:ascii="Courier New" w:cs="Courier New" w:eastAsia="Courier New" w:hAnsi="Courier New"/>
                <w:sz w:val="16"/>
                <w:szCs w:val="16"/>
                <w:lang w:val="en-US"/>
              </w:rPr>
              <w:tab/>
              <w:t xml:space="preserve">&lt;Dim prop="MT_CRDT"&gt;245000&lt;/Dim&gt; </w:t>
            </w:r>
          </w:p>
          <w:p w:rsidR="00A01934" w:rsidRDefault="00A01934" w:rsidRPr="00914B9C">
            <w:pPr>
              <w:tabs>
                <w:tab w:pos="708" w:val="center"/>
                <w:tab w:pos="1416" w:val="center"/>
                <w:tab w:pos="3744" w:val="center"/>
              </w:tabs>
              <w:spacing w:after="0" w:line="259" w:lineRule="auto"/>
              <w:ind w:firstLine="0" w:left="0" w:right="0"/>
              <w:jc w:val="left"/>
              <w:rPr>
                <w:rFonts w:ascii="Courier New" w:cs="Courier New" w:eastAsia="Courier New" w:hAnsi="Courier New"/>
                <w:sz w:val="16"/>
                <w:szCs w:val="16"/>
                <w:lang w:val="en-US"/>
              </w:rPr>
            </w:pPr>
            <w:r w:rsidRPr="00914B9C">
              <w:rPr>
                <w:rFonts w:ascii="Courier New" w:cs="Courier New" w:eastAsia="Courier New" w:hAnsi="Courier New"/>
                <w:sz w:val="16"/>
                <w:szCs w:val="16"/>
                <w:lang w:val="en-US"/>
              </w:rPr>
              <w:tab/>
              <w:t xml:space="preserve"> </w:t>
            </w:r>
            <w:r w:rsidRPr="00914B9C">
              <w:rPr>
                <w:rFonts w:ascii="Courier New" w:cs="Courier New" w:eastAsia="Courier New" w:hAnsi="Courier New"/>
                <w:sz w:val="16"/>
                <w:szCs w:val="16"/>
                <w:lang w:val="en-US"/>
              </w:rPr>
              <w:tab/>
              <w:t xml:space="preserve"> </w:t>
            </w:r>
            <w:r w:rsidRPr="00914B9C">
              <w:rPr>
                <w:rFonts w:ascii="Courier New" w:cs="Courier New" w:eastAsia="Courier New" w:hAnsi="Courier New"/>
                <w:sz w:val="16"/>
                <w:szCs w:val="16"/>
                <w:lang w:val="en-US"/>
              </w:rPr>
              <w:tab/>
              <w:t>&lt;Dim prop="MT_MAX"&gt;524365&lt;/Dim&gt;</w:t>
            </w:r>
          </w:p>
          <w:p w:rsidP="008C3AF3" w:rsidR="00A01934" w:rsidRDefault="00A01934" w:rsidRPr="00A01934">
            <w:pPr>
              <w:spacing w:after="0" w:line="259" w:lineRule="auto"/>
              <w:ind w:left="2134" w:right="0"/>
              <w:jc w:val="left"/>
              <w:rPr>
                <w:sz w:val="16"/>
                <w:szCs w:val="16"/>
                <w:lang w:val="en-US"/>
              </w:rPr>
            </w:pPr>
            <w:r w:rsidRPr="00A01934">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 xml:space="preserve">&lt;Dim prop="PRT_POOL"&gt;25&lt;/Dim&gt; </w:t>
            </w:r>
          </w:p>
        </w:tc>
      </w:tr>
      <w:tr w:rsidR="00AB5503" w:rsidTr="009B53DE">
        <w:tblPrEx>
          <w:tblCellMar>
            <w:top w:type="dxa" w:w="4"/>
          </w:tblCellMar>
        </w:tblPrEx>
        <w:trPr>
          <w:trHeight w:val="7138"/>
        </w:trPr>
        <w:tc>
          <w:tcPr>
            <w:tcW w:type="dxa" w:w="14064"/>
            <w:tcBorders>
              <w:top w:val="nil"/>
              <w:left w:val="nil"/>
              <w:bottom w:val="nil"/>
              <w:right w:val="nil"/>
            </w:tcBorders>
            <w:shd w:color="auto" w:fill="E5E5E5" w:val="clear"/>
          </w:tcPr>
          <w:p w:rsidP="008F280A" w:rsidR="008F280A" w:rsidRDefault="008F280A" w:rsidRPr="008F280A">
            <w:pPr>
              <w:tabs>
                <w:tab w:pos="708" w:val="center"/>
                <w:tab w:pos="1416" w:val="center"/>
                <w:tab w:pos="3690" w:val="center"/>
              </w:tabs>
              <w:spacing w:after="0" w:line="259" w:lineRule="auto"/>
              <w:ind w:firstLine="0" w:left="-15" w:right="0"/>
              <w:jc w:val="left"/>
              <w:rPr>
                <w:sz w:val="16"/>
                <w:szCs w:val="16"/>
                <w:lang w:val="en-US"/>
              </w:rPr>
            </w:pP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prop="DUREE_IN"&gt;14&lt;/Dim&gt; </w:t>
            </w:r>
          </w:p>
          <w:p w:rsidP="008F280A" w:rsidR="008F280A" w:rsidRDefault="008F280A" w:rsidRPr="008F280A">
            <w:pPr>
              <w:tabs>
                <w:tab w:pos="708" w:val="center"/>
                <w:tab w:pos="1416" w:val="center"/>
                <w:tab w:pos="3636" w:val="center"/>
              </w:tabs>
              <w:spacing w:after="0" w:line="259" w:lineRule="auto"/>
              <w:ind w:firstLine="0" w:left="-15" w:right="0"/>
              <w:jc w:val="left"/>
              <w:rPr>
                <w:sz w:val="16"/>
                <w:szCs w:val="16"/>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r>
            <w:r w:rsidRPr="008F280A">
              <w:rPr>
                <w:rFonts w:ascii="Courier New" w:cs="Courier New" w:eastAsia="Courier New" w:hAnsi="Courier New"/>
                <w:sz w:val="16"/>
                <w:szCs w:val="16"/>
              </w:rPr>
              <w:t xml:space="preserve">&lt;Dim prop="CDT_NGCT"&gt;1&lt;/Dim&gt; </w:t>
            </w:r>
          </w:p>
          <w:p w:rsidP="008F280A" w:rsidR="008F280A" w:rsidRDefault="008F280A" w:rsidRPr="008F280A">
            <w:pPr>
              <w:tabs>
                <w:tab w:pos="708" w:val="center"/>
                <w:tab w:pos="1416" w:val="center"/>
                <w:tab w:pos="3582" w:val="center"/>
              </w:tabs>
              <w:spacing w:after="0" w:line="259" w:lineRule="auto"/>
              <w:ind w:firstLine="0" w:left="-15"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prop="IDX_REF"&gt;1&lt;/Dim&gt; </w:t>
            </w:r>
          </w:p>
          <w:p w:rsidP="008F280A" w:rsidR="008F280A" w:rsidRDefault="008F280A" w:rsidRPr="008F280A">
            <w:pPr>
              <w:tabs>
                <w:tab w:pos="708" w:val="center"/>
                <w:tab w:pos="1416" w:val="center"/>
                <w:tab w:pos="3420" w:val="center"/>
              </w:tabs>
              <w:spacing w:after="0" w:line="259" w:lineRule="auto"/>
              <w:ind w:firstLine="0" w:left="-15"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prop="PFIT"&gt;1&lt;/Dim&gt; </w:t>
            </w:r>
          </w:p>
          <w:p w:rsidR="00AB5503" w:rsidRDefault="00412533" w:rsidRPr="008F280A">
            <w:pPr>
              <w:tabs>
                <w:tab w:pos="708" w:val="center"/>
                <w:tab w:pos="1416" w:val="center"/>
                <w:tab w:pos="3690"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prop="TESE"&gt;154568&lt;/Dim&gt; </w:t>
            </w:r>
          </w:p>
          <w:p w:rsidR="00AB5503" w:rsidRDefault="00412533" w:rsidRPr="008F280A">
            <w:pPr>
              <w:tabs>
                <w:tab w:pos="708" w:val="center"/>
                <w:tab w:pos="1416" w:val="center"/>
                <w:tab w:pos="3636"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prop="TEG"&gt;058958&lt;/Dim&gt; </w:t>
            </w:r>
          </w:p>
          <w:p w:rsidR="00AB5503" w:rsidRDefault="00A01934" w:rsidRPr="008F280A">
            <w:pPr>
              <w:spacing w:after="0" w:line="259" w:lineRule="auto"/>
              <w:ind w:firstLine="0" w:left="2128" w:right="0"/>
              <w:jc w:val="left"/>
              <w:rPr>
                <w:sz w:val="16"/>
                <w:szCs w:val="16"/>
              </w:rPr>
            </w:pPr>
            <w:r>
              <w:rPr>
                <w:rFonts w:ascii="Courier New" w:cs="Courier New" w:eastAsia="Courier New" w:hAnsi="Courier New"/>
                <w:sz w:val="16"/>
                <w:szCs w:val="16"/>
              </w:rPr>
              <w:t xml:space="preserve">  </w:t>
            </w:r>
            <w:r w:rsidR="00412533" w:rsidRPr="008F280A">
              <w:rPr>
                <w:rFonts w:ascii="Courier New" w:cs="Courier New" w:eastAsia="Courier New" w:hAnsi="Courier New"/>
                <w:sz w:val="16"/>
                <w:szCs w:val="16"/>
              </w:rPr>
              <w:t xml:space="preserve">&lt;Dim prop="CAP"&gt;088978&lt;/Dim&gt; </w:t>
            </w:r>
          </w:p>
          <w:p w:rsidR="00AB5503" w:rsidRDefault="00412533" w:rsidRPr="008F280A">
            <w:pPr>
              <w:tabs>
                <w:tab w:pos="708" w:val="center"/>
                <w:tab w:pos="1416" w:val="center"/>
                <w:tab w:pos="3474"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prop="AJUST"&gt;2&lt;/Dim&gt; </w:t>
            </w:r>
          </w:p>
          <w:p w:rsidR="00AB5503" w:rsidRDefault="00412533" w:rsidRPr="008F280A">
            <w:pPr>
              <w:tabs>
                <w:tab w:pos="708" w:val="center"/>
                <w:tab w:pos="1416" w:val="center"/>
                <w:tab w:pos="3636"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prop="PRT_RGLT"&gt;2&lt;/Dim&gt; </w:t>
            </w:r>
          </w:p>
          <w:p w:rsidR="00AB5503" w:rsidRDefault="00412533" w:rsidRPr="008F280A">
            <w:pPr>
              <w:tabs>
                <w:tab w:pos="708" w:val="center"/>
                <w:tab w:pos="1416" w:val="center"/>
                <w:tab w:pos="3636"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prop="PRT_RSTR"&gt;0&lt;/Dim&gt; </w:t>
            </w:r>
          </w:p>
          <w:p w:rsidR="00AB5503" w:rsidRDefault="00412533" w:rsidRPr="008F280A">
            <w:pPr>
              <w:tabs>
                <w:tab w:pos="708" w:val="center"/>
                <w:tab w:pos="1416" w:val="center"/>
                <w:tab w:pos="4068"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prop="TX_COMM_DEC"&gt;082573&lt;/Dim&gt; </w:t>
            </w:r>
          </w:p>
          <w:p w:rsidR="00AB5503" w:rsidRDefault="00412533" w:rsidRPr="008F280A">
            <w:pPr>
              <w:tabs>
                <w:tab w:pos="708" w:val="center"/>
                <w:tab w:pos="1416" w:val="center"/>
                <w:tab w:pos="3582"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prop="ZONE_RD"&gt;1&lt;/Dim&gt; </w:t>
            </w:r>
          </w:p>
          <w:p w:rsidR="00AB5503" w:rsidRDefault="00412533" w:rsidRPr="008F280A">
            <w:pPr>
              <w:tabs>
                <w:tab w:pos="708" w:val="center"/>
                <w:tab w:pos="1416" w:val="center"/>
                <w:tab w:pos="4014"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prop="MT_REMBRST"&gt;100500&lt;/Dim&gt; </w:t>
            </w:r>
          </w:p>
          <w:p w:rsidR="00AB5503" w:rsidRDefault="00412533" w:rsidRPr="008F280A">
            <w:pPr>
              <w:tabs>
                <w:tab w:pos="708" w:val="center"/>
                <w:tab w:pos="1416" w:val="center"/>
                <w:tab w:pos="3852"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r>
            <w:r w:rsidRPr="008F280A">
              <w:rPr>
                <w:rFonts w:ascii="Courier New" w:cs="Courier New" w:eastAsia="Courier New" w:hAnsi="Courier New"/>
                <w:sz w:val="16"/>
                <w:szCs w:val="16"/>
                <w:lang w:val="en-US"/>
              </w:rPr>
              <w:t xml:space="preserve">&lt;Dim prop="PERIOD_RBRST"&gt;1&lt;/Dim&gt; </w:t>
            </w:r>
          </w:p>
          <w:p w:rsidR="00AB5503" w:rsidRDefault="00412533" w:rsidRPr="008F280A">
            <w:pPr>
              <w:tabs>
                <w:tab w:pos="708" w:val="center"/>
                <w:tab w:pos="1416" w:val="center"/>
                <w:tab w:pos="3528" w:val="center"/>
              </w:tabs>
              <w:spacing w:after="0" w:line="259" w:lineRule="auto"/>
              <w:ind w:firstLine="0" w:left="0" w:right="0"/>
              <w:jc w:val="left"/>
              <w:rPr>
                <w:sz w:val="16"/>
                <w:szCs w:val="16"/>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r>
            <w:r w:rsidRPr="008F280A">
              <w:rPr>
                <w:rFonts w:ascii="Courier New" w:cs="Courier New" w:eastAsia="Courier New" w:hAnsi="Courier New"/>
                <w:sz w:val="16"/>
                <w:szCs w:val="16"/>
              </w:rPr>
              <w:t xml:space="preserve">&lt;Dim prop="SURETE"&gt;1&lt;/Dim&gt; </w:t>
            </w:r>
          </w:p>
          <w:p w:rsidR="00AB5503" w:rsidRDefault="00412533" w:rsidRPr="008F280A">
            <w:pPr>
              <w:tabs>
                <w:tab w:pos="708" w:val="center"/>
                <w:tab w:pos="1416" w:val="center"/>
                <w:tab w:pos="3906"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prop="SIREN"&gt;987654321&lt;/Dim&gt; </w:t>
            </w:r>
          </w:p>
          <w:p w:rsidR="00AB5503" w:rsidRDefault="00412533" w:rsidRPr="008F280A">
            <w:pPr>
              <w:tabs>
                <w:tab w:pos="708" w:val="center"/>
                <w:tab w:pos="1794"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r>
            <w:r w:rsidRPr="008F280A">
              <w:rPr>
                <w:rFonts w:ascii="Courier New" w:cs="Courier New" w:eastAsia="Courier New" w:hAnsi="Courier New"/>
                <w:sz w:val="16"/>
                <w:szCs w:val="16"/>
                <w:lang w:val="en-US"/>
              </w:rPr>
              <w:t xml:space="preserve">&lt;/Item&gt; </w:t>
            </w:r>
          </w:p>
          <w:p w:rsidR="00AB5503" w:rsidRDefault="00412533" w:rsidRPr="008F280A">
            <w:pPr>
              <w:tabs>
                <w:tab w:pos="1086" w:val="center"/>
                <w:tab w:pos="2124"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&lt;/Data&gt; </w:t>
            </w:r>
            <w:r w:rsidRPr="008F280A">
              <w:rPr>
                <w:rFonts w:ascii="Courier New" w:cs="Courier New" w:eastAsia="Courier New" w:hAnsi="Courier New"/>
                <w:sz w:val="16"/>
                <w:szCs w:val="16"/>
                <w:lang w:val="en-US"/>
              </w:rPr>
              <w:tab/>
              <w:t xml:space="preserve"> </w:t>
            </w:r>
          </w:p>
          <w:p w:rsidR="00AB5503" w:rsidRDefault="00412533" w:rsidRPr="008F280A">
            <w:pPr>
              <w:tabs>
                <w:tab w:pos="1680"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&lt;Data form="MCO3"&gt; </w:t>
            </w:r>
          </w:p>
          <w:p w:rsidR="00AB5503" w:rsidRDefault="00412533" w:rsidRPr="008F280A">
            <w:pPr>
              <w:spacing w:after="0" w:line="259" w:lineRule="auto"/>
              <w:ind w:firstLine="0" w:left="1418" w:right="0"/>
              <w:jc w:val="left"/>
              <w:rPr>
                <w:sz w:val="16"/>
                <w:szCs w:val="16"/>
                <w:lang w:val="en-US"/>
              </w:rPr>
            </w:pPr>
            <w:r w:rsidRPr="008F280A">
              <w:rPr>
                <w:rFonts w:ascii="Courier New" w:cs="Courier New" w:eastAsia="Courier New" w:hAnsi="Courier New"/>
                <w:sz w:val="16"/>
                <w:szCs w:val="16"/>
                <w:lang w:val="en-US"/>
              </w:rPr>
              <w:t xml:space="preserve">&lt;Item&gt; </w:t>
            </w:r>
          </w:p>
          <w:p w:rsidR="00AB5503" w:rsidRDefault="00412533" w:rsidRPr="008F280A">
            <w:pPr>
              <w:tabs>
                <w:tab w:pos="708" w:val="center"/>
                <w:tab w:pos="1416" w:val="center"/>
                <w:tab w:pos="3528"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prop="SCT"&gt;MCO3&lt;/Dim&gt; </w:t>
            </w:r>
          </w:p>
          <w:p w:rsidR="00AB5503" w:rsidRDefault="00412533" w:rsidRPr="008F280A">
            <w:pPr>
              <w:tabs>
                <w:tab w:pos="708" w:val="center"/>
                <w:tab w:pos="1416" w:val="center"/>
                <w:tab w:pos="3744"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prop="ID_GUI"&gt;00001&lt;/Dim&gt; </w:t>
            </w:r>
          </w:p>
          <w:p w:rsidR="00AB5503" w:rsidRDefault="00412533" w:rsidRPr="008F280A">
            <w:pPr>
              <w:tabs>
                <w:tab w:pos="708" w:val="center"/>
                <w:tab w:pos="1416" w:val="center"/>
                <w:tab w:pos="4230"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prop="RFLICR"&gt;95684532154568&lt;/Dim&gt; </w:t>
            </w:r>
          </w:p>
          <w:p w:rsidR="00AB5503" w:rsidRDefault="00412533" w:rsidRPr="008F280A">
            <w:pPr>
              <w:tabs>
                <w:tab w:pos="708" w:val="center"/>
                <w:tab w:pos="1416" w:val="center"/>
                <w:tab w:pos="3636"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prop="INS_FI"&gt;420&lt;/Dim&gt; </w:t>
            </w:r>
          </w:p>
          <w:p w:rsidR="00AB5503" w:rsidRDefault="00412533" w:rsidRPr="008F280A">
            <w:pPr>
              <w:tabs>
                <w:tab w:pos="708" w:val="center"/>
                <w:tab w:pos="1416" w:val="center"/>
                <w:tab w:pos="3852"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prop="MT_CRDT"&gt;245000&lt;/Dim&gt; </w:t>
            </w:r>
          </w:p>
          <w:p w:rsidR="00AB5503" w:rsidRDefault="00A01934" w:rsidRPr="00914B9C">
            <w:pPr>
              <w:spacing w:after="0" w:line="259" w:lineRule="auto"/>
              <w:ind w:firstLine="0" w:left="2128" w:right="0"/>
              <w:jc w:val="left"/>
              <w:rPr>
                <w:sz w:val="16"/>
                <w:szCs w:val="16"/>
                <w:lang w:val="en-US"/>
              </w:rPr>
            </w:pPr>
            <w:r w:rsidRPr="00914B9C">
              <w:rPr>
                <w:rFonts w:ascii="Courier New" w:cs="Courier New" w:eastAsia="Courier New" w:hAnsi="Courier New"/>
                <w:sz w:val="16"/>
                <w:szCs w:val="16"/>
                <w:lang w:val="en-US"/>
              </w:rPr>
              <w:t xml:space="preserve">  </w:t>
            </w:r>
            <w:r w:rsidR="00412533" w:rsidRPr="00914B9C">
              <w:rPr>
                <w:rFonts w:ascii="Courier New" w:cs="Courier New" w:eastAsia="Courier New" w:hAnsi="Courier New"/>
                <w:sz w:val="16"/>
                <w:szCs w:val="16"/>
                <w:lang w:val="en-US"/>
              </w:rPr>
              <w:t xml:space="preserve">&lt;Dim prop="MT_MAX"&gt;524365&lt;/Dim&gt; </w:t>
            </w:r>
          </w:p>
          <w:p w:rsidR="00AB5503" w:rsidRDefault="00412533" w:rsidRPr="008F280A">
            <w:pPr>
              <w:tabs>
                <w:tab w:pos="708" w:val="center"/>
                <w:tab w:pos="1416" w:val="center"/>
                <w:tab w:pos="3690" w:val="center"/>
              </w:tabs>
              <w:spacing w:after="0" w:line="259" w:lineRule="auto"/>
              <w:ind w:firstLine="0" w:left="0" w:right="0"/>
              <w:jc w:val="left"/>
              <w:rPr>
                <w:sz w:val="16"/>
                <w:szCs w:val="16"/>
                <w:lang w:val="en-US"/>
              </w:rPr>
            </w:pPr>
            <w:r w:rsidRPr="00914B9C">
              <w:rPr>
                <w:rFonts w:ascii="Courier New" w:cs="Courier New" w:eastAsia="Courier New" w:hAnsi="Courier New"/>
                <w:sz w:val="16"/>
                <w:szCs w:val="16"/>
                <w:lang w:val="en-US"/>
              </w:rPr>
              <w:t xml:space="preserve"> </w:t>
            </w:r>
            <w:r w:rsidRPr="00914B9C">
              <w:rPr>
                <w:rFonts w:ascii="Courier New" w:cs="Courier New" w:eastAsia="Courier New" w:hAnsi="Courier New"/>
                <w:sz w:val="16"/>
                <w:szCs w:val="16"/>
                <w:lang w:val="en-US"/>
              </w:rPr>
              <w:tab/>
              <w:t xml:space="preserve"> </w:t>
            </w:r>
            <w:r w:rsidRPr="00914B9C">
              <w:rPr>
                <w:rFonts w:ascii="Courier New" w:cs="Courier New" w:eastAsia="Courier New" w:hAnsi="Courier New"/>
                <w:sz w:val="16"/>
                <w:szCs w:val="16"/>
                <w:lang w:val="en-US"/>
              </w:rPr>
              <w:tab/>
              <w:t xml:space="preserve"> </w:t>
            </w:r>
            <w:r w:rsidRPr="00914B9C">
              <w:rPr>
                <w:rFonts w:ascii="Courier New" w:cs="Courier New" w:eastAsia="Courier New" w:hAnsi="Courier New"/>
                <w:sz w:val="16"/>
                <w:szCs w:val="16"/>
                <w:lang w:val="en-US"/>
              </w:rPr>
              <w:tab/>
            </w:r>
            <w:r w:rsidRPr="008F280A">
              <w:rPr>
                <w:rFonts w:ascii="Courier New" w:cs="Courier New" w:eastAsia="Courier New" w:hAnsi="Courier New"/>
                <w:sz w:val="16"/>
                <w:szCs w:val="16"/>
                <w:lang w:val="en-US"/>
              </w:rPr>
              <w:t xml:space="preserve">&lt;Dim prop="PRT_POOL"&gt;25&lt;/Dim&gt; </w:t>
            </w:r>
          </w:p>
          <w:p w:rsidR="00AB5503" w:rsidRDefault="00412533" w:rsidRPr="008F280A">
            <w:pPr>
              <w:tabs>
                <w:tab w:pos="708" w:val="center"/>
                <w:tab w:pos="1416" w:val="center"/>
                <w:tab w:pos="3690" w:val="center"/>
              </w:tabs>
              <w:spacing w:after="0" w:line="259" w:lineRule="auto"/>
              <w:ind w:firstLine="0" w:left="0" w:right="0"/>
              <w:jc w:val="left"/>
              <w:rPr>
                <w:sz w:val="16"/>
                <w:szCs w:val="16"/>
                <w:lang w:val="en-US"/>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&lt;Dim prop="DUREE_IN"&gt;14&lt;/Dim&gt; </w:t>
            </w:r>
          </w:p>
          <w:p w:rsidR="00AB5503" w:rsidRDefault="00412533" w:rsidRPr="008F280A">
            <w:pPr>
              <w:tabs>
                <w:tab w:pos="708" w:val="center"/>
                <w:tab w:pos="1416" w:val="center"/>
                <w:tab w:pos="3636" w:val="center"/>
              </w:tabs>
              <w:spacing w:after="0" w:line="259" w:lineRule="auto"/>
              <w:ind w:firstLine="0" w:left="0" w:right="0"/>
              <w:jc w:val="left"/>
              <w:rPr>
                <w:sz w:val="16"/>
                <w:szCs w:val="16"/>
              </w:rPr>
            </w:pPr>
            <w:r w:rsidRPr="008F280A">
              <w:rPr>
                <w:rFonts w:ascii="Courier New" w:cs="Courier New" w:eastAsia="Courier New" w:hAnsi="Courier New"/>
                <w:sz w:val="16"/>
                <w:szCs w:val="16"/>
                <w:lang w:val="en-US"/>
              </w:rPr>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t xml:space="preserve"> </w:t>
            </w:r>
            <w:r w:rsidRPr="008F280A">
              <w:rPr>
                <w:rFonts w:ascii="Courier New" w:cs="Courier New" w:eastAsia="Courier New" w:hAnsi="Courier New"/>
                <w:sz w:val="16"/>
                <w:szCs w:val="16"/>
                <w:lang w:val="en-US"/>
              </w:rPr>
              <w:tab/>
            </w:r>
            <w:r w:rsidRPr="008F280A">
              <w:rPr>
                <w:rFonts w:ascii="Courier New" w:cs="Courier New" w:eastAsia="Courier New" w:hAnsi="Courier New"/>
                <w:sz w:val="16"/>
                <w:szCs w:val="16"/>
              </w:rPr>
              <w:t xml:space="preserve">&lt;Dim prop="CDT_NGCT"&gt;1&lt;/Dim&gt; </w:t>
            </w:r>
          </w:p>
          <w:p w:rsidR="00AB5503" w:rsidRDefault="00412533" w:rsidRPr="008F280A">
            <w:pPr>
              <w:tabs>
                <w:tab w:pos="708" w:val="center"/>
                <w:tab w:pos="1416" w:val="center"/>
                <w:tab w:pos="3582"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prop="USG_PRT"&gt;1&lt;/Dim&gt; </w:t>
            </w:r>
          </w:p>
          <w:p w:rsidR="00AB5503" w:rsidRDefault="00A01934" w:rsidRPr="008F280A">
            <w:pPr>
              <w:spacing w:after="0" w:line="259" w:lineRule="auto"/>
              <w:ind w:firstLine="0" w:left="2128" w:right="0"/>
              <w:jc w:val="left"/>
              <w:rPr>
                <w:sz w:val="16"/>
                <w:szCs w:val="16"/>
              </w:rPr>
            </w:pPr>
            <w:r>
              <w:rPr>
                <w:rFonts w:ascii="Courier New" w:cs="Courier New" w:eastAsia="Courier New" w:hAnsi="Courier New"/>
                <w:sz w:val="16"/>
                <w:szCs w:val="16"/>
              </w:rPr>
              <w:t xml:space="preserve">  </w:t>
            </w:r>
            <w:r w:rsidR="00412533" w:rsidRPr="008F280A">
              <w:rPr>
                <w:rFonts w:ascii="Courier New" w:cs="Courier New" w:eastAsia="Courier New" w:hAnsi="Courier New"/>
                <w:sz w:val="16"/>
                <w:szCs w:val="16"/>
              </w:rPr>
              <w:t xml:space="preserve">&lt;Dim prop="IDX_REF"&gt;1&lt;/Dim&gt; </w:t>
            </w:r>
          </w:p>
          <w:p w:rsidR="00AB5503" w:rsidRDefault="00412533" w:rsidRPr="008F280A">
            <w:pPr>
              <w:tabs>
                <w:tab w:pos="708" w:val="center"/>
                <w:tab w:pos="1416" w:val="center"/>
                <w:tab w:pos="3420"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r>
            <w:r w:rsidR="00A01934">
              <w:rPr>
                <w:rFonts w:ascii="Courier New" w:cs="Courier New" w:eastAsia="Courier New" w:hAnsi="Courier New"/>
                <w:sz w:val="16"/>
                <w:szCs w:val="16"/>
              </w:rPr>
              <w:t xml:space="preserve"> </w:t>
            </w:r>
            <w:r w:rsidRPr="008F280A">
              <w:rPr>
                <w:rFonts w:ascii="Courier New" w:cs="Courier New" w:eastAsia="Courier New" w:hAnsi="Courier New"/>
                <w:sz w:val="16"/>
                <w:szCs w:val="16"/>
              </w:rPr>
              <w:t xml:space="preserve">&lt;Dim prop="PFIT"&gt;1&lt;/Dim&gt; </w:t>
            </w:r>
          </w:p>
          <w:p w:rsidR="00AB5503" w:rsidRDefault="00412533" w:rsidRPr="008F280A">
            <w:pPr>
              <w:tabs>
                <w:tab w:pos="708" w:val="center"/>
                <w:tab w:pos="1416" w:val="center"/>
                <w:tab w:pos="3690"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&lt;Dim prop</w:t>
            </w:r>
            <w:r w:rsidRPr="009B53DE">
              <w:rPr>
                <w:rFonts w:ascii="Courier New" w:cs="Courier New" w:eastAsia="Courier New" w:hAnsi="Courier New"/>
                <w:sz w:val="16"/>
                <w:szCs w:val="16"/>
                <w:highlight w:val="yellow"/>
              </w:rPr>
              <w:t>="TESE"&gt;</w:t>
            </w:r>
            <w:r w:rsidR="00CF4F4C" w:rsidRPr="008F280A">
              <w:rPr>
                <w:rFonts w:ascii="Courier New" w:cs="Courier New" w:eastAsia="Courier New" w:hAnsi="Courier New"/>
                <w:sz w:val="16"/>
                <w:szCs w:val="16"/>
                <w:highlight w:val="yellow"/>
              </w:rPr>
              <w:t>058958</w:t>
            </w:r>
            <w:r w:rsidRPr="008F280A">
              <w:rPr>
                <w:rFonts w:ascii="Courier New" w:cs="Courier New" w:eastAsia="Courier New" w:hAnsi="Courier New"/>
                <w:sz w:val="16"/>
                <w:szCs w:val="16"/>
              </w:rPr>
              <w:t xml:space="preserve">&lt;/Dim&gt; </w:t>
            </w:r>
          </w:p>
          <w:p w:rsidR="00AB5503" w:rsidRDefault="00412533" w:rsidRPr="008F280A">
            <w:pPr>
              <w:tabs>
                <w:tab w:pos="708" w:val="center"/>
                <w:tab w:pos="1416" w:val="center"/>
                <w:tab w:pos="3636"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&lt;Dim prop="</w:t>
            </w:r>
            <w:r w:rsidRPr="009B53DE">
              <w:rPr>
                <w:rFonts w:ascii="Courier New" w:cs="Courier New" w:eastAsia="Courier New" w:hAnsi="Courier New"/>
                <w:sz w:val="16"/>
                <w:szCs w:val="16"/>
                <w:highlight w:val="yellow"/>
              </w:rPr>
              <w:t>TEG"&gt;</w:t>
            </w:r>
            <w:r w:rsidR="00CF4F4C" w:rsidRPr="008F280A">
              <w:rPr>
                <w:rFonts w:ascii="Courier New" w:cs="Courier New" w:eastAsia="Courier New" w:hAnsi="Courier New"/>
                <w:sz w:val="16"/>
                <w:szCs w:val="16"/>
                <w:highlight w:val="yellow"/>
              </w:rPr>
              <w:t>154568</w:t>
            </w:r>
            <w:r w:rsidRPr="008F280A">
              <w:rPr>
                <w:rFonts w:ascii="Courier New" w:cs="Courier New" w:eastAsia="Courier New" w:hAnsi="Courier New"/>
                <w:sz w:val="16"/>
                <w:szCs w:val="16"/>
              </w:rPr>
              <w:t xml:space="preserve">&lt;/Dim&gt; </w:t>
            </w:r>
          </w:p>
          <w:p w:rsidR="00AB5503" w:rsidRDefault="00A01934" w:rsidRPr="008F280A">
            <w:pPr>
              <w:spacing w:after="0" w:line="259" w:lineRule="auto"/>
              <w:ind w:firstLine="0" w:left="2128" w:right="0"/>
              <w:jc w:val="left"/>
              <w:rPr>
                <w:sz w:val="16"/>
                <w:szCs w:val="16"/>
              </w:rPr>
            </w:pPr>
            <w:r>
              <w:rPr>
                <w:rFonts w:ascii="Courier New" w:cs="Courier New" w:eastAsia="Courier New" w:hAnsi="Courier New"/>
                <w:sz w:val="16"/>
                <w:szCs w:val="16"/>
              </w:rPr>
              <w:t xml:space="preserve">  </w:t>
            </w:r>
            <w:r w:rsidR="00412533" w:rsidRPr="008F280A">
              <w:rPr>
                <w:rFonts w:ascii="Courier New" w:cs="Courier New" w:eastAsia="Courier New" w:hAnsi="Courier New"/>
                <w:sz w:val="16"/>
                <w:szCs w:val="16"/>
              </w:rPr>
              <w:t>&lt;Dim prop="</w:t>
            </w:r>
            <w:r w:rsidR="00412533" w:rsidRPr="009B53DE">
              <w:rPr>
                <w:rFonts w:ascii="Courier New" w:cs="Courier New" w:eastAsia="Courier New" w:hAnsi="Courier New"/>
                <w:sz w:val="16"/>
                <w:szCs w:val="16"/>
                <w:highlight w:val="yellow"/>
              </w:rPr>
              <w:t>CAP"&gt;088978</w:t>
            </w:r>
            <w:r w:rsidR="00412533" w:rsidRPr="008F280A">
              <w:rPr>
                <w:rFonts w:ascii="Courier New" w:cs="Courier New" w:eastAsia="Courier New" w:hAnsi="Courier New"/>
                <w:sz w:val="16"/>
                <w:szCs w:val="16"/>
              </w:rPr>
              <w:t xml:space="preserve">&lt;/Dim&gt; </w:t>
            </w:r>
          </w:p>
          <w:p w:rsidR="00AB5503" w:rsidRDefault="00412533" w:rsidRPr="008F280A">
            <w:pPr>
              <w:tabs>
                <w:tab w:pos="708" w:val="center"/>
                <w:tab w:pos="1416" w:val="center"/>
                <w:tab w:pos="3474"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prop="AJUST"&gt;2&lt;/Dim&gt; </w:t>
            </w:r>
          </w:p>
          <w:p w:rsidR="00AB5503" w:rsidRDefault="00412533" w:rsidRPr="008F280A">
            <w:pPr>
              <w:tabs>
                <w:tab w:pos="708" w:val="center"/>
                <w:tab w:pos="1416" w:val="center"/>
                <w:tab w:pos="3636" w:val="center"/>
              </w:tabs>
              <w:spacing w:after="0" w:line="259" w:lineRule="auto"/>
              <w:ind w:firstLine="0" w:left="0" w:right="0"/>
              <w:jc w:val="left"/>
              <w:rPr>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&lt;Dim prop="PRT_RGLT"&gt;2&lt;/Dim&gt; </w:t>
            </w:r>
          </w:p>
          <w:p w:rsidR="00AB5503" w:rsidRDefault="00A01934" w:rsidRPr="008F280A">
            <w:pPr>
              <w:spacing w:after="0" w:line="259" w:lineRule="auto"/>
              <w:ind w:firstLine="0" w:left="2128" w:right="0"/>
              <w:jc w:val="left"/>
              <w:rPr>
                <w:sz w:val="16"/>
                <w:szCs w:val="16"/>
              </w:rPr>
            </w:pPr>
            <w:r>
              <w:rPr>
                <w:rFonts w:ascii="Courier New" w:cs="Courier New" w:eastAsia="Courier New" w:hAnsi="Courier New"/>
                <w:sz w:val="16"/>
                <w:szCs w:val="16"/>
              </w:rPr>
              <w:t xml:space="preserve">  </w:t>
            </w:r>
            <w:r w:rsidR="00412533" w:rsidRPr="008F280A">
              <w:rPr>
                <w:rFonts w:ascii="Courier New" w:cs="Courier New" w:eastAsia="Courier New" w:hAnsi="Courier New"/>
                <w:sz w:val="16"/>
                <w:szCs w:val="16"/>
              </w:rPr>
              <w:t xml:space="preserve">&lt;Dim prop="PRT_RLS"&gt;01&lt;/Dim&gt; </w:t>
            </w:r>
          </w:p>
          <w:p w:rsidR="008F280A" w:rsidRDefault="00412533">
            <w:pPr>
              <w:tabs>
                <w:tab w:pos="708" w:val="center"/>
                <w:tab w:pos="1416" w:val="center"/>
                <w:tab w:pos="3636" w:val="center"/>
              </w:tabs>
              <w:spacing w:after="0" w:line="259" w:lineRule="auto"/>
              <w:ind w:firstLine="0" w:left="0" w:right="0"/>
              <w:jc w:val="left"/>
              <w:rPr>
                <w:rFonts w:ascii="Courier New" w:cs="Courier New" w:eastAsia="Courier New" w:hAnsi="Courier New"/>
                <w:sz w:val="16"/>
                <w:szCs w:val="16"/>
              </w:rPr>
            </w:pPr>
            <w:r w:rsidRPr="008F280A">
              <w:rPr>
                <w:rFonts w:ascii="Courier New" w:cs="Courier New" w:eastAsia="Courier New" w:hAnsi="Courier New"/>
                <w:sz w:val="16"/>
                <w:szCs w:val="16"/>
              </w:rPr>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 xml:space="preserve"> </w:t>
            </w:r>
            <w:r w:rsidRPr="008F280A">
              <w:rPr>
                <w:rFonts w:ascii="Courier New" w:cs="Courier New" w:eastAsia="Courier New" w:hAnsi="Courier New"/>
                <w:sz w:val="16"/>
                <w:szCs w:val="16"/>
              </w:rPr>
              <w:tab/>
              <w:t>&lt;Dim prop="PRT_RSTR"&gt;0&lt;/Dim&gt;</w:t>
            </w:r>
          </w:p>
          <w:p w:rsidP="008F280A" w:rsidR="008F280A" w:rsidRDefault="008F280A">
            <w:pPr>
              <w:tabs>
                <w:tab w:pos="708" w:val="center"/>
                <w:tab w:pos="1416" w:val="center"/>
                <w:tab w:pos="4068" w:val="center"/>
              </w:tabs>
              <w:spacing w:after="0" w:line="259" w:lineRule="auto"/>
              <w:ind w:firstLine="0" w:left="-15" w:right="0"/>
              <w:jc w:val="left"/>
            </w:pP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r>
            <w:r w:rsidR="00A01934">
              <w:rPr>
                <w:rFonts w:ascii="Courier New" w:cs="Courier New" w:eastAsia="Courier New" w:hAnsi="Courier New"/>
                <w:sz w:val="18"/>
              </w:rPr>
              <w:t xml:space="preserve">   </w:t>
            </w:r>
            <w:r>
              <w:rPr>
                <w:rFonts w:ascii="Courier New" w:cs="Courier New" w:eastAsia="Courier New" w:hAnsi="Courier New"/>
                <w:sz w:val="18"/>
              </w:rPr>
              <w:t xml:space="preserve">&lt;Dim prop="TX_COMM_DEC"&gt;082573&lt;/Dim&gt; </w:t>
            </w:r>
          </w:p>
          <w:p w:rsidP="008F280A" w:rsidR="008F280A" w:rsidRDefault="008F280A">
            <w:pPr>
              <w:tabs>
                <w:tab w:pos="708" w:val="center"/>
                <w:tab w:pos="1416" w:val="center"/>
                <w:tab w:pos="3582" w:val="center"/>
              </w:tabs>
              <w:spacing w:after="0" w:line="259" w:lineRule="auto"/>
              <w:ind w:firstLine="0" w:left="-15"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prop="ZONE_RD"&gt;1&lt;/Dim&gt; </w:t>
            </w:r>
          </w:p>
          <w:p w:rsidP="008F280A" w:rsidR="008F280A" w:rsidRDefault="008F280A">
            <w:pPr>
              <w:tabs>
                <w:tab w:pos="708" w:val="center"/>
                <w:tab w:pos="1416" w:val="center"/>
                <w:tab w:pos="4014" w:val="center"/>
              </w:tabs>
              <w:spacing w:after="0" w:line="259" w:lineRule="auto"/>
              <w:ind w:firstLine="0" w:left="-15"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prop="MT_REMBRST"&gt;100500&lt;/Dim&gt; </w:t>
            </w:r>
          </w:p>
          <w:p w:rsidP="008F280A" w:rsidR="008C3AF3" w:rsidRDefault="008C3AF3">
            <w:pPr>
              <w:spacing w:after="0" w:line="259" w:lineRule="auto"/>
              <w:ind w:left="-5" w:right="0"/>
              <w:jc w:val="left"/>
              <w:rPr>
                <w:rFonts w:ascii="Courier New" w:cs="Courier New" w:eastAsia="Courier New" w:hAnsi="Courier New"/>
                <w:sz w:val="18"/>
                <w:lang w:val="en-US"/>
              </w:rPr>
            </w:pPr>
            <w:r>
              <w:rPr>
                <w:rFonts w:ascii="Courier New" w:cs="Courier New" w:eastAsia="Courier New" w:hAnsi="Courier New"/>
                <w:sz w:val="18"/>
              </w:rPr>
              <w:tab/>
            </w:r>
            <w:r w:rsidRPr="00914B9C">
              <w:rPr>
                <w:rFonts w:ascii="Courier New" w:cs="Courier New" w:eastAsia="Courier New" w:hAnsi="Courier New"/>
                <w:sz w:val="18"/>
              </w:rPr>
              <w:t xml:space="preserve"> </w:t>
            </w:r>
            <w:r w:rsidRPr="00914B9C">
              <w:rPr>
                <w:rFonts w:ascii="Courier New" w:cs="Courier New" w:eastAsia="Courier New" w:hAnsi="Courier New"/>
                <w:sz w:val="18"/>
              </w:rPr>
              <w:tab/>
              <w:t xml:space="preserve"> </w:t>
            </w:r>
            <w:r w:rsidRPr="00914B9C">
              <w:rPr>
                <w:rFonts w:ascii="Courier New" w:cs="Courier New" w:eastAsia="Courier New" w:hAnsi="Courier New"/>
                <w:sz w:val="18"/>
              </w:rPr>
              <w:tab/>
            </w:r>
            <w:r>
              <w:rPr>
                <w:rFonts w:ascii="Courier New" w:cs="Courier New" w:eastAsia="Courier New" w:hAnsi="Courier New"/>
                <w:sz w:val="18"/>
              </w:rPr>
              <w:tab/>
            </w:r>
            <w:r w:rsidR="008F280A" w:rsidRPr="008C3AF3">
              <w:rPr>
                <w:rFonts w:ascii="Courier New" w:cs="Courier New" w:eastAsia="Courier New" w:hAnsi="Courier New"/>
                <w:sz w:val="18"/>
                <w:lang w:val="en-US"/>
              </w:rPr>
              <w:t>&lt;Dim prop="PERIOD_RBRST"&gt;1&lt;/Dim&gt;</w:t>
            </w:r>
          </w:p>
          <w:p w:rsidP="008C3AF3" w:rsidR="008C3AF3" w:rsidRDefault="008C3AF3" w:rsidRPr="00914B9C">
            <w:pPr>
              <w:spacing w:after="0" w:line="259" w:lineRule="auto"/>
              <w:ind w:left="-5" w:right="0"/>
              <w:jc w:val="left"/>
              <w:rPr>
                <w:rFonts w:ascii="Courier New" w:cs="Courier New" w:eastAsia="Courier New" w:hAnsi="Courier New"/>
                <w:sz w:val="18"/>
                <w:lang w:val="en-US"/>
              </w:rPr>
            </w:pPr>
          </w:p>
          <w:p w:rsidP="008C3AF3" w:rsidR="008C3AF3" w:rsidRDefault="008C3AF3">
            <w:pPr>
              <w:spacing w:after="0" w:line="259" w:lineRule="auto"/>
              <w:ind w:left="-5" w:right="0"/>
              <w:jc w:val="left"/>
              <w:rPr>
                <w:rFonts w:ascii="Courier New" w:cs="Courier New" w:eastAsia="Courier New" w:hAnsi="Courier New"/>
                <w:sz w:val="18"/>
              </w:rPr>
            </w:pPr>
            <w:r w:rsidRPr="00914B9C">
              <w:rPr>
                <w:rFonts w:ascii="Courier New" w:cs="Courier New" w:eastAsia="Courier New" w:hAnsi="Courier New"/>
                <w:sz w:val="18"/>
                <w:lang w:val="en-US"/>
              </w:rPr>
              <w:t xml:space="preserve"> </w:t>
            </w:r>
            <w:r w:rsidRPr="00914B9C">
              <w:rPr>
                <w:rFonts w:ascii="Courier New" w:cs="Courier New" w:eastAsia="Courier New" w:hAnsi="Courier New"/>
                <w:sz w:val="18"/>
                <w:lang w:val="en-US"/>
              </w:rPr>
              <w:tab/>
              <w:t xml:space="preserve"> </w:t>
            </w:r>
            <w:r w:rsidRPr="00914B9C">
              <w:rPr>
                <w:rFonts w:ascii="Courier New" w:cs="Courier New" w:eastAsia="Courier New" w:hAnsi="Courier New"/>
                <w:sz w:val="18"/>
                <w:lang w:val="en-US"/>
              </w:rPr>
              <w:tab/>
              <w:t xml:space="preserve"> </w:t>
            </w:r>
            <w:r w:rsidRPr="00914B9C">
              <w:rPr>
                <w:rFonts w:ascii="Courier New" w:cs="Courier New" w:eastAsia="Courier New" w:hAnsi="Courier New"/>
                <w:sz w:val="18"/>
                <w:lang w:val="en-US"/>
              </w:rPr>
              <w:tab/>
            </w:r>
            <w:r>
              <w:rPr>
                <w:rFonts w:ascii="Courier New" w:cs="Courier New" w:eastAsia="Courier New" w:hAnsi="Courier New"/>
                <w:sz w:val="18"/>
              </w:rPr>
              <w:t xml:space="preserve">&lt;Dim prop="SURETE"&gt;1&lt;/Dim&gt; </w:t>
            </w:r>
          </w:p>
          <w:p w:rsidP="008C3AF3" w:rsidR="008C3AF3" w:rsidRDefault="008C3AF3">
            <w:pPr>
              <w:spacing w:after="0" w:line="259" w:lineRule="auto"/>
              <w:ind w:firstLine="0" w:left="0" w:right="5999"/>
              <w:jc w:val="center"/>
            </w:pPr>
            <w:r>
              <w:rPr>
                <w:rFonts w:ascii="Courier New" w:cs="Courier New" w:eastAsia="Courier New" w:hAnsi="Courier New"/>
                <w:sz w:val="18"/>
              </w:rPr>
              <w:t xml:space="preserve">&lt;Dim prop="REVENU_ANN"&gt;30000&lt;/Dim&gt; </w:t>
            </w:r>
          </w:p>
          <w:p w:rsidP="008C3AF3" w:rsidR="008C3AF3" w:rsidRDefault="008F280A" w:rsidRPr="00914B9C">
            <w:pPr>
              <w:tabs>
                <w:tab w:pos="708" w:val="center"/>
                <w:tab w:pos="1416" w:val="center"/>
                <w:tab w:pos="3906" w:val="center"/>
              </w:tabs>
              <w:spacing w:after="0" w:line="259" w:lineRule="auto"/>
              <w:ind w:firstLine="0" w:left="-15" w:right="0"/>
              <w:jc w:val="left"/>
              <w:rPr>
                <w:rFonts w:ascii="Courier New" w:cs="Courier New" w:eastAsia="Courier New" w:hAnsi="Courier New"/>
                <w:sz w:val="18"/>
                <w:lang w:val="en-US"/>
              </w:rPr>
            </w:pPr>
            <w:r w:rsidRPr="008C3AF3">
              <w:rPr>
                <w:rFonts w:ascii="Courier New" w:cs="Courier New" w:eastAsia="Courier New" w:hAnsi="Courier New"/>
                <w:sz w:val="18"/>
              </w:rPr>
              <w:t xml:space="preserve"> </w:t>
            </w:r>
            <w:r w:rsidRPr="008C3AF3">
              <w:rPr>
                <w:rFonts w:ascii="Courier New" w:cs="Courier New" w:eastAsia="Courier New" w:hAnsi="Courier New"/>
                <w:sz w:val="18"/>
              </w:rPr>
              <w:tab/>
              <w:t xml:space="preserve"> </w:t>
            </w:r>
            <w:r w:rsidRPr="008C3AF3">
              <w:rPr>
                <w:rFonts w:ascii="Courier New" w:cs="Courier New" w:eastAsia="Courier New" w:hAnsi="Courier New"/>
                <w:sz w:val="18"/>
              </w:rPr>
              <w:tab/>
              <w:t xml:space="preserve"> </w:t>
            </w:r>
            <w:r w:rsidRPr="008C3AF3">
              <w:rPr>
                <w:rFonts w:ascii="Courier New" w:cs="Courier New" w:eastAsia="Courier New" w:hAnsi="Courier New"/>
                <w:sz w:val="18"/>
              </w:rPr>
              <w:tab/>
            </w:r>
            <w:r w:rsidRPr="00914B9C">
              <w:rPr>
                <w:rFonts w:ascii="Courier New" w:cs="Courier New" w:eastAsia="Courier New" w:hAnsi="Courier New"/>
                <w:sz w:val="18"/>
                <w:lang w:val="en-US"/>
              </w:rPr>
              <w:t xml:space="preserve">&lt;Dim prop="SIREN"&gt;987654321&lt;/Dim&gt; </w:t>
            </w:r>
          </w:p>
          <w:p w:rsidP="008F280A" w:rsidR="008F280A" w:rsidRDefault="008F280A" w:rsidRPr="008C3AF3">
            <w:pPr>
              <w:tabs>
                <w:tab w:pos="708" w:val="center"/>
                <w:tab w:pos="1794" w:val="center"/>
              </w:tabs>
              <w:spacing w:after="0" w:line="259" w:lineRule="auto"/>
              <w:ind w:firstLine="0" w:left="-15" w:right="0"/>
              <w:jc w:val="left"/>
              <w:rPr>
                <w:lang w:val="en-US"/>
              </w:rPr>
            </w:pPr>
            <w:r w:rsidRPr="00914B9C">
              <w:rPr>
                <w:rFonts w:ascii="Courier New" w:cs="Courier New" w:eastAsia="Courier New" w:hAnsi="Courier New"/>
                <w:sz w:val="18"/>
                <w:lang w:val="en-US"/>
              </w:rPr>
              <w:t xml:space="preserve"> </w:t>
            </w:r>
            <w:r w:rsidRPr="00914B9C">
              <w:rPr>
                <w:rFonts w:ascii="Courier New" w:cs="Courier New" w:eastAsia="Courier New" w:hAnsi="Courier New"/>
                <w:sz w:val="18"/>
                <w:lang w:val="en-US"/>
              </w:rPr>
              <w:tab/>
              <w:t xml:space="preserve"> </w:t>
            </w:r>
            <w:r w:rsidRPr="00914B9C">
              <w:rPr>
                <w:rFonts w:ascii="Courier New" w:cs="Courier New" w:eastAsia="Courier New" w:hAnsi="Courier New"/>
                <w:sz w:val="18"/>
                <w:lang w:val="en-US"/>
              </w:rPr>
              <w:tab/>
            </w:r>
            <w:r w:rsidRPr="008C3AF3">
              <w:rPr>
                <w:rFonts w:ascii="Courier New" w:cs="Courier New" w:eastAsia="Courier New" w:hAnsi="Courier New"/>
                <w:sz w:val="18"/>
                <w:lang w:val="en-US"/>
              </w:rPr>
              <w:t xml:space="preserve">&lt;/Item&gt; </w:t>
            </w:r>
          </w:p>
          <w:p w:rsidP="008F280A" w:rsidR="008F280A" w:rsidRDefault="008F280A" w:rsidRPr="00914B9C">
            <w:pPr>
              <w:tabs>
                <w:tab w:pos="1086" w:val="center"/>
              </w:tabs>
              <w:spacing w:after="0" w:line="259" w:lineRule="auto"/>
              <w:ind w:firstLine="0" w:left="-15" w:right="0"/>
              <w:jc w:val="left"/>
              <w:rPr>
                <w:lang w:val="en-US"/>
              </w:rPr>
            </w:pPr>
            <w:r w:rsidRPr="008C3AF3">
              <w:rPr>
                <w:rFonts w:ascii="Courier New" w:cs="Courier New" w:eastAsia="Courier New" w:hAnsi="Courier New"/>
                <w:sz w:val="18"/>
                <w:lang w:val="en-US"/>
              </w:rPr>
              <w:t xml:space="preserve"> </w:t>
            </w:r>
            <w:r w:rsidRPr="008C3AF3">
              <w:rPr>
                <w:rFonts w:ascii="Courier New" w:cs="Courier New" w:eastAsia="Courier New" w:hAnsi="Courier New"/>
                <w:sz w:val="18"/>
                <w:lang w:val="en-US"/>
              </w:rPr>
              <w:tab/>
            </w:r>
            <w:r w:rsidRPr="00914B9C">
              <w:rPr>
                <w:rFonts w:ascii="Courier New" w:cs="Courier New" w:eastAsia="Courier New" w:hAnsi="Courier New"/>
                <w:sz w:val="18"/>
                <w:lang w:val="en-US"/>
              </w:rPr>
              <w:t xml:space="preserve">&lt;/Data&gt; </w:t>
            </w:r>
          </w:p>
          <w:p w:rsidP="006F6F66" w:rsidR="006F6F66" w:rsidRDefault="00412533" w:rsidRPr="007C62AC">
            <w:pPr>
              <w:spacing w:after="0" w:line="259" w:lineRule="auto"/>
              <w:ind w:firstLine="0" w:left="709" w:right="0"/>
              <w:jc w:val="left"/>
              <w:rPr>
                <w:lang w:val="en-US"/>
              </w:rPr>
            </w:pPr>
            <w:r w:rsidRPr="006F6F66">
              <w:rPr>
                <w:rFonts w:ascii="Courier New" w:cs="Courier New" w:eastAsia="Courier New" w:hAnsi="Courier New"/>
                <w:sz w:val="16"/>
                <w:szCs w:val="16"/>
                <w:lang w:val="en-US"/>
              </w:rPr>
              <w:t xml:space="preserve"> </w:t>
            </w:r>
            <w:r w:rsidR="006F6F66" w:rsidRPr="007C62AC">
              <w:rPr>
                <w:rFonts w:ascii="Courier New" w:cs="Courier New" w:eastAsia="Courier New" w:hAnsi="Courier New"/>
                <w:sz w:val="18"/>
                <w:lang w:val="en-US"/>
              </w:rPr>
              <w:t xml:space="preserve">&lt;Data form="MCO4"&gt; </w:t>
            </w:r>
          </w:p>
          <w:p w:rsidP="006F6F66" w:rsidR="006F6F66" w:rsidRDefault="006F6F66" w:rsidRPr="007C62AC">
            <w:pPr>
              <w:spacing w:after="0" w:line="259" w:lineRule="auto"/>
              <w:ind w:firstLine="0" w:left="1418" w:right="0"/>
              <w:jc w:val="left"/>
              <w:rPr>
                <w:lang w:val="en-US"/>
              </w:rPr>
            </w:pPr>
            <w:r w:rsidRPr="007C62AC">
              <w:rPr>
                <w:rFonts w:ascii="Courier New" w:cs="Courier New" w:eastAsia="Courier New" w:hAnsi="Courier New"/>
                <w:sz w:val="18"/>
                <w:lang w:val="en-US"/>
              </w:rPr>
              <w:t xml:space="preserve">&lt;Item&gt; </w:t>
            </w:r>
          </w:p>
          <w:p w:rsidP="006F6F66" w:rsidR="006F6F66" w:rsidRDefault="006F6F66" w:rsidRPr="007C62AC">
            <w:pPr>
              <w:tabs>
                <w:tab w:pos="708" w:val="center"/>
                <w:tab w:pos="1416" w:val="center"/>
                <w:tab w:pos="3528"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prop="SCT"&gt;MCO4&lt;/Dim&gt; </w:t>
            </w:r>
          </w:p>
          <w:p w:rsidP="006F6F66" w:rsidR="006F6F66" w:rsidRDefault="006F6F66" w:rsidRPr="007C62AC">
            <w:pPr>
              <w:tabs>
                <w:tab w:pos="708" w:val="center"/>
                <w:tab w:pos="1416" w:val="center"/>
                <w:tab w:pos="3744"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prop="ID_GUI"&gt;00001&lt;/Dim&gt; </w:t>
            </w:r>
          </w:p>
          <w:p w:rsidP="006F6F66" w:rsidR="006F6F66" w:rsidRDefault="006F6F66" w:rsidRPr="007C62AC">
            <w:pPr>
              <w:tabs>
                <w:tab w:pos="708" w:val="center"/>
                <w:tab w:pos="1416" w:val="center"/>
                <w:tab w:pos="423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prop="RFLICR"&gt;95684532154568&lt;/Dim&gt; </w:t>
            </w:r>
          </w:p>
          <w:p w:rsidP="006F6F66" w:rsidR="006F6F66" w:rsidRDefault="006F6F66" w:rsidRPr="007C62AC">
            <w:pPr>
              <w:tabs>
                <w:tab w:pos="708" w:val="center"/>
                <w:tab w:pos="1416" w:val="center"/>
                <w:tab w:pos="3636"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prop="INS_FI"&gt;420&lt;/Dim&gt; </w:t>
            </w:r>
          </w:p>
          <w:p w:rsidP="006F6F66" w:rsidR="006F6F66" w:rsidRDefault="006F6F66" w:rsidRPr="007C62AC">
            <w:pPr>
              <w:tabs>
                <w:tab w:pos="708" w:val="center"/>
                <w:tab w:pos="1416" w:val="center"/>
                <w:tab w:pos="3852"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prop="MT_CRDT"&gt;245000&lt;/Dim&gt; </w:t>
            </w:r>
          </w:p>
          <w:p w:rsidP="006F6F66" w:rsidR="006F6F66" w:rsidRDefault="006F6F66" w:rsidRPr="007C62AC">
            <w:pPr>
              <w:spacing w:after="0" w:line="259" w:lineRule="auto"/>
              <w:ind w:firstLine="0" w:left="2128" w:right="0"/>
              <w:jc w:val="left"/>
              <w:rPr>
                <w:lang w:val="en-US"/>
              </w:rPr>
            </w:pPr>
            <w:r w:rsidRPr="007C62AC">
              <w:rPr>
                <w:rFonts w:ascii="Courier New" w:cs="Courier New" w:eastAsia="Courier New" w:hAnsi="Courier New"/>
                <w:sz w:val="18"/>
                <w:lang w:val="en-US"/>
              </w:rPr>
              <w:t xml:space="preserve">&lt;Dim prop="MT_MAX"&gt;524365&lt;/Dim&gt; </w:t>
            </w:r>
          </w:p>
          <w:p w:rsidP="006F6F66" w:rsidR="006F6F66" w:rsidRDefault="006F6F66" w:rsidRPr="007C62AC">
            <w:pPr>
              <w:tabs>
                <w:tab w:pos="708" w:val="center"/>
                <w:tab w:pos="1416" w:val="center"/>
                <w:tab w:pos="369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prop="PRT_POOL"&gt;25&lt;/Dim&gt; </w:t>
            </w:r>
          </w:p>
          <w:p w:rsidP="006F6F66" w:rsidR="006F6F66" w:rsidRDefault="006F6F66" w:rsidRPr="007C62AC">
            <w:pPr>
              <w:tabs>
                <w:tab w:pos="708" w:val="center"/>
                <w:tab w:pos="1416" w:val="center"/>
                <w:tab w:pos="369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prop="DUREE_IN"&gt;14&lt;/Dim&gt; </w:t>
            </w:r>
          </w:p>
          <w:p w:rsidP="006F6F66" w:rsidR="006F6F66" w:rsidRDefault="006F6F66">
            <w:pPr>
              <w:tabs>
                <w:tab w:pos="708" w:val="center"/>
                <w:tab w:pos="1416" w:val="center"/>
                <w:tab w:pos="3636" w:val="center"/>
              </w:tabs>
              <w:spacing w:after="0" w:line="259" w:lineRule="auto"/>
              <w:ind w:firstLine="0" w:left="0" w:right="0"/>
              <w:jc w:val="left"/>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r>
            <w:r>
              <w:rPr>
                <w:rFonts w:ascii="Courier New" w:cs="Courier New" w:eastAsia="Courier New" w:hAnsi="Courier New"/>
                <w:sz w:val="18"/>
              </w:rPr>
              <w:t xml:space="preserve">&lt;Dim prop="CDT_NGCT"&gt;1&lt;/Dim&gt; </w:t>
            </w:r>
          </w:p>
          <w:p w:rsidP="006F6F66" w:rsidR="006F6F66" w:rsidRDefault="006F6F66">
            <w:pPr>
              <w:tabs>
                <w:tab w:pos="708" w:val="center"/>
                <w:tab w:pos="1416" w:val="center"/>
                <w:tab w:pos="3582"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prop="IDX_REF"&gt;1&lt;/Dim&gt; </w:t>
            </w:r>
          </w:p>
          <w:p w:rsidP="006F6F66" w:rsidR="006F6F66" w:rsidRDefault="006F6F66">
            <w:pPr>
              <w:tabs>
                <w:tab w:pos="708" w:val="center"/>
                <w:tab w:pos="1416" w:val="center"/>
                <w:tab w:pos="3420"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prop="PFIT"&gt;1&lt;/Dim&gt; </w:t>
            </w:r>
          </w:p>
          <w:p w:rsidP="006F6F66" w:rsidR="006F6F66" w:rsidRDefault="006F6F66">
            <w:pPr>
              <w:tabs>
                <w:tab w:pos="708" w:val="center"/>
                <w:tab w:pos="1416" w:val="center"/>
                <w:tab w:pos="3690"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&lt;Dim prop="</w:t>
            </w:r>
            <w:r w:rsidRPr="009B53DE">
              <w:rPr>
                <w:rFonts w:ascii="Courier New" w:cs="Courier New" w:eastAsia="Courier New" w:hAnsi="Courier New"/>
                <w:sz w:val="18"/>
                <w:highlight w:val="yellow"/>
              </w:rPr>
              <w:t>TESE"&gt;</w:t>
            </w:r>
            <w:r>
              <w:rPr>
                <w:rFonts w:ascii="Courier New" w:cs="Courier New" w:eastAsia="Courier New" w:hAnsi="Courier New"/>
                <w:sz w:val="18"/>
                <w:highlight w:val="yellow"/>
              </w:rPr>
              <w:t>058958</w:t>
            </w:r>
            <w:r>
              <w:rPr>
                <w:rFonts w:ascii="Courier New" w:cs="Courier New" w:eastAsia="Courier New" w:hAnsi="Courier New"/>
                <w:sz w:val="18"/>
              </w:rPr>
              <w:t xml:space="preserve">&lt;/Dim&gt; </w:t>
            </w:r>
          </w:p>
          <w:p w:rsidP="006F6F66" w:rsidR="006F6F66" w:rsidRDefault="006F6F66">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&lt;Dim prop="</w:t>
            </w:r>
            <w:r w:rsidRPr="009B53DE">
              <w:rPr>
                <w:rFonts w:ascii="Courier New" w:cs="Courier New" w:eastAsia="Courier New" w:hAnsi="Courier New"/>
                <w:sz w:val="18"/>
                <w:highlight w:val="yellow"/>
              </w:rPr>
              <w:t>TEG"&gt;</w:t>
            </w:r>
            <w:r>
              <w:rPr>
                <w:rFonts w:ascii="Courier New" w:cs="Courier New" w:eastAsia="Courier New" w:hAnsi="Courier New"/>
                <w:sz w:val="18"/>
                <w:highlight w:val="yellow"/>
              </w:rPr>
              <w:t>154568</w:t>
            </w:r>
            <w:r>
              <w:rPr>
                <w:rFonts w:ascii="Courier New" w:cs="Courier New" w:eastAsia="Courier New" w:hAnsi="Courier New"/>
                <w:sz w:val="18"/>
              </w:rPr>
              <w:t xml:space="preserve">&lt;/Dim&gt; </w:t>
            </w:r>
          </w:p>
          <w:p w:rsidP="006F6F66" w:rsidR="006F6F66" w:rsidRDefault="006F6F66">
            <w:pPr>
              <w:spacing w:after="0" w:line="259" w:lineRule="auto"/>
              <w:ind w:firstLine="0" w:left="2128" w:right="0"/>
              <w:jc w:val="left"/>
            </w:pPr>
            <w:r>
              <w:rPr>
                <w:rFonts w:ascii="Courier New" w:cs="Courier New" w:eastAsia="Courier New" w:hAnsi="Courier New"/>
                <w:sz w:val="18"/>
              </w:rPr>
              <w:t>&lt;Dim prop="</w:t>
            </w:r>
            <w:r w:rsidRPr="009B53DE">
              <w:rPr>
                <w:rFonts w:ascii="Courier New" w:cs="Courier New" w:eastAsia="Courier New" w:hAnsi="Courier New"/>
                <w:sz w:val="18"/>
                <w:highlight w:val="yellow"/>
              </w:rPr>
              <w:t>CAP"&gt;088978</w:t>
            </w:r>
            <w:r>
              <w:rPr>
                <w:rFonts w:ascii="Courier New" w:cs="Courier New" w:eastAsia="Courier New" w:hAnsi="Courier New"/>
                <w:sz w:val="18"/>
              </w:rPr>
              <w:t xml:space="preserve">&lt;/Dim&gt; </w:t>
            </w:r>
          </w:p>
          <w:p w:rsidP="006F6F66" w:rsidR="006F6F66" w:rsidRDefault="006F6F66">
            <w:pPr>
              <w:tabs>
                <w:tab w:pos="708" w:val="center"/>
                <w:tab w:pos="1416" w:val="center"/>
                <w:tab w:pos="347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prop="AJUST"&gt;2&lt;/Dim&gt; </w:t>
            </w:r>
          </w:p>
          <w:p w:rsidP="006F6F66" w:rsidR="006F6F66" w:rsidRDefault="006F6F66">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prop="PRT_RGLT"&gt;2&lt;/Dim&gt; </w:t>
            </w:r>
          </w:p>
          <w:p w:rsidP="006F6F66" w:rsidR="006F6F66" w:rsidRDefault="006F6F66">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prop="PRT_RSTR"&gt;0&lt;/Dim&gt; </w:t>
            </w:r>
          </w:p>
          <w:p w:rsidP="006F6F66" w:rsidR="006F6F66" w:rsidRDefault="006F6F66">
            <w:pPr>
              <w:tabs>
                <w:tab w:pos="708" w:val="center"/>
                <w:tab w:pos="1416" w:val="center"/>
                <w:tab w:pos="4068"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prop="TX_COMM_DEC"&gt;082573&lt;/Dim&gt; </w:t>
            </w:r>
          </w:p>
          <w:p w:rsidP="006F6F66" w:rsidR="006F6F66" w:rsidRDefault="006F6F66">
            <w:pPr>
              <w:tabs>
                <w:tab w:pos="708" w:val="center"/>
                <w:tab w:pos="1416" w:val="center"/>
                <w:tab w:pos="3582"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prop="ZONE_RD"&gt;1&lt;/Dim&gt; </w:t>
            </w:r>
          </w:p>
          <w:p w:rsidP="006F6F66" w:rsidR="006F6F66" w:rsidRDefault="006F6F66">
            <w:pPr>
              <w:tabs>
                <w:tab w:pos="708" w:val="center"/>
                <w:tab w:pos="1416" w:val="center"/>
                <w:tab w:pos="401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prop="MT_REMBRST"&gt;100500&lt;/Dim&gt; </w:t>
            </w:r>
          </w:p>
          <w:p w:rsidP="006F6F66" w:rsidR="006F6F66" w:rsidRDefault="006F6F66" w:rsidRPr="007C62AC">
            <w:pPr>
              <w:tabs>
                <w:tab w:pos="708" w:val="center"/>
                <w:tab w:pos="1416" w:val="center"/>
                <w:tab w:pos="3852" w:val="center"/>
              </w:tabs>
              <w:spacing w:after="0" w:line="259" w:lineRule="auto"/>
              <w:ind w:firstLine="0" w:left="0" w:right="0"/>
              <w:jc w:val="left"/>
              <w:rPr>
                <w:lang w:val="en-US"/>
              </w:rPr>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r>
            <w:r w:rsidRPr="007C62AC">
              <w:rPr>
                <w:rFonts w:ascii="Courier New" w:cs="Courier New" w:eastAsia="Courier New" w:hAnsi="Courier New"/>
                <w:sz w:val="18"/>
                <w:lang w:val="en-US"/>
              </w:rPr>
              <w:t xml:space="preserve">&lt;Dim prop="PERIOD_RBRST"&gt;1&lt;/Dim&gt; </w:t>
            </w:r>
          </w:p>
          <w:p w:rsidP="006F6F66" w:rsidR="006F6F66" w:rsidRDefault="006F6F66">
            <w:pPr>
              <w:tabs>
                <w:tab w:pos="708" w:val="center"/>
                <w:tab w:pos="1416" w:val="center"/>
                <w:tab w:pos="3528" w:val="center"/>
              </w:tabs>
              <w:spacing w:after="0" w:line="259" w:lineRule="auto"/>
              <w:ind w:firstLine="0" w:left="0" w:right="0"/>
              <w:jc w:val="left"/>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r>
            <w:r>
              <w:rPr>
                <w:rFonts w:ascii="Courier New" w:cs="Courier New" w:eastAsia="Courier New" w:hAnsi="Courier New"/>
                <w:sz w:val="18"/>
              </w:rPr>
              <w:t xml:space="preserve">&lt;Dim prop="SURETE"&gt;1&lt;/Dim&gt; </w:t>
            </w:r>
          </w:p>
          <w:p w:rsidP="006F6F66" w:rsidR="006F6F66" w:rsidRDefault="006F6F66">
            <w:pPr>
              <w:tabs>
                <w:tab w:pos="708" w:val="center"/>
                <w:tab w:pos="1416" w:val="center"/>
                <w:tab w:pos="390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prop="SIREN"&gt;987654321&lt;/Dim&gt; </w:t>
            </w:r>
          </w:p>
          <w:p w:rsidP="006F6F66" w:rsidR="006F6F66" w:rsidRDefault="006F6F66" w:rsidRPr="007C62AC">
            <w:pPr>
              <w:tabs>
                <w:tab w:pos="708" w:val="center"/>
                <w:tab w:pos="1794" w:val="center"/>
              </w:tabs>
              <w:spacing w:after="0" w:line="259" w:lineRule="auto"/>
              <w:ind w:firstLine="0" w:left="0" w:right="0"/>
              <w:jc w:val="left"/>
              <w:rPr>
                <w:lang w:val="en-US"/>
              </w:rPr>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r>
            <w:r w:rsidRPr="007C62AC">
              <w:rPr>
                <w:rFonts w:ascii="Courier New" w:cs="Courier New" w:eastAsia="Courier New" w:hAnsi="Courier New"/>
                <w:sz w:val="18"/>
                <w:lang w:val="en-US"/>
              </w:rPr>
              <w:t xml:space="preserve">&lt;/Item&gt; </w:t>
            </w:r>
          </w:p>
          <w:p w:rsidP="006F6F66" w:rsidR="006F6F66" w:rsidRDefault="006F6F66" w:rsidRPr="007C62AC">
            <w:pPr>
              <w:tabs>
                <w:tab w:pos="1086"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&lt;/Data&gt; </w:t>
            </w:r>
          </w:p>
          <w:p w:rsidP="006F6F66" w:rsidR="006F6F66" w:rsidRDefault="006F6F66" w:rsidRPr="007C62AC">
            <w:pPr>
              <w:spacing w:after="0" w:line="259" w:lineRule="auto"/>
              <w:ind w:firstLine="0" w:left="709" w:right="0"/>
              <w:jc w:val="left"/>
              <w:rPr>
                <w:lang w:val="en-US"/>
              </w:rPr>
            </w:pPr>
            <w:r w:rsidRPr="007C62AC">
              <w:rPr>
                <w:rFonts w:ascii="Courier New" w:cs="Courier New" w:eastAsia="Courier New" w:hAnsi="Courier New"/>
                <w:sz w:val="18"/>
                <w:lang w:val="en-US"/>
              </w:rPr>
              <w:t xml:space="preserve">&lt;Data form="MCO5"&gt; </w:t>
            </w:r>
          </w:p>
          <w:p w:rsidP="006F6F66" w:rsidR="006F6F66" w:rsidRDefault="006F6F66" w:rsidRPr="007C62AC">
            <w:pPr>
              <w:spacing w:after="0" w:line="259" w:lineRule="auto"/>
              <w:ind w:firstLine="0" w:left="1418" w:right="0"/>
              <w:jc w:val="left"/>
              <w:rPr>
                <w:lang w:val="en-US"/>
              </w:rPr>
            </w:pPr>
            <w:r w:rsidRPr="007C62AC">
              <w:rPr>
                <w:rFonts w:ascii="Courier New" w:cs="Courier New" w:eastAsia="Courier New" w:hAnsi="Courier New"/>
                <w:sz w:val="18"/>
                <w:lang w:val="en-US"/>
              </w:rPr>
              <w:t xml:space="preserve">&lt;Item&gt; </w:t>
            </w:r>
          </w:p>
          <w:p w:rsidP="006F6F66" w:rsidR="006F6F66" w:rsidRDefault="006F6F66" w:rsidRPr="007C62AC">
            <w:pPr>
              <w:tabs>
                <w:tab w:pos="708" w:val="center"/>
                <w:tab w:pos="1416" w:val="center"/>
                <w:tab w:pos="3528"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prop="SCT"&gt;MCO5&lt;/Dim&gt; </w:t>
            </w:r>
          </w:p>
          <w:p w:rsidP="006F6F66" w:rsidR="006F6F66" w:rsidRDefault="006F6F66" w:rsidRPr="007C62AC">
            <w:pPr>
              <w:tabs>
                <w:tab w:pos="708" w:val="center"/>
                <w:tab w:pos="1416" w:val="center"/>
                <w:tab w:pos="3744"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prop="ID_GUI"&gt;00001&lt;/Dim&gt; </w:t>
            </w:r>
          </w:p>
          <w:p w:rsidP="006F6F66" w:rsidR="006F6F66" w:rsidRDefault="006F6F66" w:rsidRPr="007C62AC">
            <w:pPr>
              <w:tabs>
                <w:tab w:pos="708" w:val="center"/>
                <w:tab w:pos="1416" w:val="center"/>
                <w:tab w:pos="423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prop="RFLICR"&gt;95684532154568&lt;/Dim&gt; </w:t>
            </w:r>
          </w:p>
          <w:p w:rsidP="006F6F66" w:rsidR="006F6F66" w:rsidRDefault="006F6F66" w:rsidRPr="007C62AC">
            <w:pPr>
              <w:tabs>
                <w:tab w:pos="708" w:val="center"/>
                <w:tab w:pos="1416" w:val="center"/>
                <w:tab w:pos="3636"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prop="INS_FI"&gt;420&lt;/Dim&gt; </w:t>
            </w:r>
          </w:p>
          <w:p w:rsidP="006F6F66" w:rsidR="006F6F66" w:rsidRDefault="006F6F66" w:rsidRPr="007C62AC">
            <w:pPr>
              <w:tabs>
                <w:tab w:pos="708" w:val="center"/>
                <w:tab w:pos="1416" w:val="center"/>
                <w:tab w:pos="3852"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prop="MT_CRDT"&gt;245000&lt;/Dim&gt; </w:t>
            </w:r>
          </w:p>
          <w:p w:rsidP="006F6F66" w:rsidR="00AB5503" w:rsidRDefault="006F6F66" w:rsidRPr="00914B9C">
            <w:pPr>
              <w:tabs>
                <w:tab w:pos="708" w:val="center"/>
                <w:tab w:pos="1416" w:val="center"/>
                <w:tab w:pos="3636" w:val="center"/>
              </w:tabs>
              <w:spacing w:after="0" w:line="259" w:lineRule="auto"/>
              <w:ind w:firstLine="0" w:left="0" w:right="0"/>
              <w:jc w:val="left"/>
              <w:rPr>
                <w:rFonts w:ascii="Courier New" w:cs="Courier New" w:eastAsia="Courier New" w:hAnsi="Courier New"/>
                <w:sz w:val="18"/>
                <w:lang w:val="en-US"/>
              </w:rPr>
            </w:pPr>
            <w:r w:rsidRPr="007C62AC">
              <w:rPr>
                <w:rFonts w:ascii="Courier New" w:cs="Courier New" w:eastAsia="Courier New" w:hAnsi="Courier New"/>
                <w:sz w:val="18"/>
                <w:lang w:val="en-US"/>
              </w:rPr>
              <w:tab/>
            </w:r>
            <w:r w:rsidRPr="00914B9C">
              <w:rPr>
                <w:rFonts w:ascii="Courier New" w:cs="Courier New" w:eastAsia="Courier New" w:hAnsi="Courier New"/>
                <w:sz w:val="18"/>
                <w:lang w:val="en-US"/>
              </w:rPr>
              <w:t xml:space="preserve"> </w:t>
            </w:r>
            <w:r w:rsidRPr="00914B9C">
              <w:rPr>
                <w:rFonts w:ascii="Courier New" w:cs="Courier New" w:eastAsia="Courier New" w:hAnsi="Courier New"/>
                <w:sz w:val="18"/>
                <w:lang w:val="en-US"/>
              </w:rPr>
              <w:tab/>
              <w:t xml:space="preserve"> </w:t>
            </w:r>
            <w:r w:rsidRPr="00914B9C">
              <w:rPr>
                <w:rFonts w:ascii="Courier New" w:cs="Courier New" w:eastAsia="Courier New" w:hAnsi="Courier New"/>
                <w:sz w:val="18"/>
                <w:lang w:val="en-US"/>
              </w:rPr>
              <w:tab/>
              <w:t xml:space="preserve">   &lt;Dim prop="MT_MAX"&gt;524365&lt;/Dim&gt;</w:t>
            </w:r>
          </w:p>
          <w:p w:rsidP="006F6F66" w:rsidR="006F6F66" w:rsidRDefault="006F6F66" w:rsidRPr="007C62AC">
            <w:pPr>
              <w:tabs>
                <w:tab w:pos="708" w:val="center"/>
                <w:tab w:pos="1416" w:val="center"/>
                <w:tab w:pos="3690" w:val="center"/>
              </w:tabs>
              <w:spacing w:after="0" w:line="259" w:lineRule="auto"/>
              <w:ind w:firstLine="0" w:left="-15" w:right="0"/>
              <w:jc w:val="left"/>
              <w:rPr>
                <w:lang w:val="en-US"/>
              </w:rPr>
            </w:pPr>
            <w:r w:rsidRPr="00914B9C">
              <w:rPr>
                <w:rFonts w:ascii="Courier New" w:cs="Courier New" w:eastAsia="Courier New" w:hAnsi="Courier New"/>
                <w:sz w:val="18"/>
                <w:lang w:val="en-US"/>
              </w:rPr>
              <w:tab/>
              <w:t xml:space="preserve"> </w:t>
            </w:r>
            <w:r w:rsidRPr="00914B9C">
              <w:rPr>
                <w:rFonts w:ascii="Courier New" w:cs="Courier New" w:eastAsia="Courier New" w:hAnsi="Courier New"/>
                <w:sz w:val="18"/>
                <w:lang w:val="en-US"/>
              </w:rPr>
              <w:tab/>
              <w:t xml:space="preserve"> </w:t>
            </w:r>
            <w:r w:rsidRPr="00914B9C">
              <w:rPr>
                <w:rFonts w:ascii="Courier New" w:cs="Courier New" w:eastAsia="Courier New" w:hAnsi="Courier New"/>
                <w:sz w:val="18"/>
                <w:lang w:val="en-US"/>
              </w:rPr>
              <w:tab/>
            </w:r>
            <w:r w:rsidRPr="007C62AC">
              <w:rPr>
                <w:rFonts w:ascii="Courier New" w:cs="Courier New" w:eastAsia="Courier New" w:hAnsi="Courier New"/>
                <w:sz w:val="18"/>
                <w:lang w:val="en-US"/>
              </w:rPr>
              <w:t xml:space="preserve">&lt;Dim prop="PRT_POOL"&gt;25&lt;/Dim&gt; </w:t>
            </w:r>
          </w:p>
          <w:p w:rsidP="006F6F66" w:rsidR="006F6F66" w:rsidRDefault="006F6F66" w:rsidRPr="007C62AC">
            <w:pPr>
              <w:tabs>
                <w:tab w:pos="708" w:val="center"/>
                <w:tab w:pos="1416" w:val="center"/>
                <w:tab w:pos="3690" w:val="center"/>
              </w:tabs>
              <w:spacing w:after="0" w:line="259" w:lineRule="auto"/>
              <w:ind w:firstLine="0" w:left="-15"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prop="DUREE_IN"&gt;14&lt;/Dim&gt; </w:t>
            </w:r>
          </w:p>
          <w:p w:rsidP="006F6F66" w:rsidR="006F6F66" w:rsidRDefault="006F6F66">
            <w:pPr>
              <w:tabs>
                <w:tab w:pos="708" w:val="center"/>
                <w:tab w:pos="1416" w:val="center"/>
                <w:tab w:pos="3636" w:val="center"/>
              </w:tabs>
              <w:spacing w:after="0" w:line="259" w:lineRule="auto"/>
              <w:ind w:firstLine="0" w:left="-15" w:right="0"/>
              <w:jc w:val="left"/>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r>
            <w:r>
              <w:rPr>
                <w:rFonts w:ascii="Courier New" w:cs="Courier New" w:eastAsia="Courier New" w:hAnsi="Courier New"/>
                <w:sz w:val="18"/>
              </w:rPr>
              <w:t xml:space="preserve">&lt;Dim prop="CDT_NGCT"&gt;1&lt;/Dim&gt; </w:t>
            </w:r>
          </w:p>
          <w:p w:rsidP="006F6F66" w:rsidR="006F6F66" w:rsidRDefault="006F6F66">
            <w:pPr>
              <w:tabs>
                <w:tab w:pos="708" w:val="center"/>
                <w:tab w:pos="1416" w:val="center"/>
                <w:tab w:pos="3582" w:val="center"/>
              </w:tabs>
              <w:spacing w:after="0" w:line="259" w:lineRule="auto"/>
              <w:ind w:firstLine="0" w:left="-15"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prop="IDX_REF"&gt;1&lt;/Dim&gt; </w:t>
            </w:r>
          </w:p>
          <w:p w:rsidP="006F6F66" w:rsidR="006F6F66" w:rsidRDefault="006F6F66">
            <w:pPr>
              <w:tabs>
                <w:tab w:pos="708" w:val="center"/>
                <w:tab w:pos="1416" w:val="center"/>
                <w:tab w:pos="3420" w:val="center"/>
              </w:tabs>
              <w:spacing w:after="0" w:line="259" w:lineRule="auto"/>
              <w:ind w:firstLine="0" w:left="0" w:right="0"/>
              <w:jc w:val="left"/>
            </w:pP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prop="PFIT"&gt;1&lt;/Dim&gt; </w:t>
            </w:r>
          </w:p>
          <w:p w:rsidP="006F6F66" w:rsidR="006F6F66" w:rsidRDefault="006F6F66">
            <w:pPr>
              <w:tabs>
                <w:tab w:pos="708" w:val="center"/>
                <w:tab w:pos="1416" w:val="center"/>
                <w:tab w:pos="3690"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&lt;Dim prop="</w:t>
            </w:r>
            <w:r w:rsidRPr="009B53DE">
              <w:rPr>
                <w:rFonts w:ascii="Courier New" w:cs="Courier New" w:eastAsia="Courier New" w:hAnsi="Courier New"/>
                <w:sz w:val="18"/>
                <w:highlight w:val="yellow"/>
              </w:rPr>
              <w:t>TESE"&gt;</w:t>
            </w:r>
            <w:r>
              <w:rPr>
                <w:rFonts w:ascii="Courier New" w:cs="Courier New" w:eastAsia="Courier New" w:hAnsi="Courier New"/>
                <w:sz w:val="18"/>
                <w:highlight w:val="yellow"/>
              </w:rPr>
              <w:t>058958</w:t>
            </w:r>
            <w:r>
              <w:rPr>
                <w:rFonts w:ascii="Courier New" w:cs="Courier New" w:eastAsia="Courier New" w:hAnsi="Courier New"/>
                <w:sz w:val="18"/>
              </w:rPr>
              <w:t xml:space="preserve">&lt;/Dim&gt; </w:t>
            </w:r>
          </w:p>
          <w:p w:rsidP="006F6F66" w:rsidR="006F6F66" w:rsidRDefault="006F6F66">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&lt;Dim prop="</w:t>
            </w:r>
            <w:r w:rsidRPr="009B53DE">
              <w:rPr>
                <w:rFonts w:ascii="Courier New" w:cs="Courier New" w:eastAsia="Courier New" w:hAnsi="Courier New"/>
                <w:sz w:val="18"/>
                <w:highlight w:val="yellow"/>
              </w:rPr>
              <w:t>TEG"&gt;</w:t>
            </w:r>
            <w:r>
              <w:rPr>
                <w:rFonts w:ascii="Courier New" w:cs="Courier New" w:eastAsia="Courier New" w:hAnsi="Courier New"/>
                <w:sz w:val="18"/>
                <w:highlight w:val="yellow"/>
              </w:rPr>
              <w:t>154568</w:t>
            </w:r>
            <w:r>
              <w:rPr>
                <w:rFonts w:ascii="Courier New" w:cs="Courier New" w:eastAsia="Courier New" w:hAnsi="Courier New"/>
                <w:sz w:val="18"/>
              </w:rPr>
              <w:t xml:space="preserve">&lt;/Dim&gt; </w:t>
            </w:r>
          </w:p>
          <w:p w:rsidP="006F6F66" w:rsidR="006F6F66" w:rsidRDefault="006F6F66">
            <w:pPr>
              <w:spacing w:after="0" w:line="259" w:lineRule="auto"/>
              <w:ind w:firstLine="0" w:left="2128" w:right="0"/>
              <w:jc w:val="left"/>
            </w:pPr>
            <w:r>
              <w:rPr>
                <w:rFonts w:ascii="Courier New" w:cs="Courier New" w:eastAsia="Courier New" w:hAnsi="Courier New"/>
                <w:sz w:val="18"/>
              </w:rPr>
              <w:t>&lt;Dim prop="</w:t>
            </w:r>
            <w:r w:rsidRPr="009B53DE">
              <w:rPr>
                <w:rFonts w:ascii="Courier New" w:cs="Courier New" w:eastAsia="Courier New" w:hAnsi="Courier New"/>
                <w:sz w:val="18"/>
                <w:highlight w:val="yellow"/>
              </w:rPr>
              <w:t>CAP"&gt;088978</w:t>
            </w:r>
            <w:r>
              <w:rPr>
                <w:rFonts w:ascii="Courier New" w:cs="Courier New" w:eastAsia="Courier New" w:hAnsi="Courier New"/>
                <w:sz w:val="18"/>
              </w:rPr>
              <w:t xml:space="preserve">&lt;/Dim&gt; </w:t>
            </w:r>
          </w:p>
          <w:p w:rsidP="006F6F66" w:rsidR="006F6F66" w:rsidRDefault="006F6F66">
            <w:pPr>
              <w:tabs>
                <w:tab w:pos="708" w:val="center"/>
                <w:tab w:pos="1416" w:val="center"/>
                <w:tab w:pos="347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prop="AJUST"&gt;2&lt;/Dim&gt; </w:t>
            </w:r>
          </w:p>
          <w:p w:rsidP="006F6F66" w:rsidR="006F6F66" w:rsidRDefault="006F6F66">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prop="PRT_RGLT"&gt;2&lt;/Dim&gt; </w:t>
            </w:r>
          </w:p>
          <w:p w:rsidP="006F6F66" w:rsidR="006F6F66" w:rsidRDefault="006F6F66">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prop="PRT_RSTR"&gt;0&lt;/Dim&gt; </w:t>
            </w:r>
          </w:p>
          <w:p w:rsidP="006F6F66" w:rsidR="006F6F66" w:rsidRDefault="006F6F66">
            <w:pPr>
              <w:tabs>
                <w:tab w:pos="708" w:val="center"/>
                <w:tab w:pos="1416" w:val="center"/>
                <w:tab w:pos="4068"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prop="TX_COMM_DEC"&gt;082573&lt;/Dim&gt; </w:t>
            </w:r>
          </w:p>
          <w:p w:rsidP="006F6F66" w:rsidR="006F6F66" w:rsidRDefault="006F6F66">
            <w:pPr>
              <w:tabs>
                <w:tab w:pos="708" w:val="center"/>
                <w:tab w:pos="1416" w:val="center"/>
                <w:tab w:pos="3582"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prop="ZONE_RD"&gt;1&lt;/Dim&gt; </w:t>
            </w:r>
          </w:p>
          <w:p w:rsidP="006F6F66" w:rsidR="006F6F66" w:rsidRDefault="006F6F66">
            <w:pPr>
              <w:tabs>
                <w:tab w:pos="708" w:val="center"/>
                <w:tab w:pos="1416" w:val="center"/>
                <w:tab w:pos="401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prop="MT_REMBRST"&gt;100500&lt;/Dim&gt; </w:t>
            </w:r>
          </w:p>
          <w:p w:rsidP="006F6F66" w:rsidR="006F6F66" w:rsidRDefault="006F6F66" w:rsidRPr="007C62AC">
            <w:pPr>
              <w:tabs>
                <w:tab w:pos="708" w:val="center"/>
                <w:tab w:pos="1416" w:val="center"/>
                <w:tab w:pos="3852" w:val="center"/>
              </w:tabs>
              <w:spacing w:after="0" w:line="259" w:lineRule="auto"/>
              <w:ind w:firstLine="0" w:left="0" w:right="0"/>
              <w:jc w:val="left"/>
              <w:rPr>
                <w:lang w:val="en-US"/>
              </w:rPr>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r>
            <w:r w:rsidRPr="007C62AC">
              <w:rPr>
                <w:rFonts w:ascii="Courier New" w:cs="Courier New" w:eastAsia="Courier New" w:hAnsi="Courier New"/>
                <w:sz w:val="18"/>
                <w:lang w:val="en-US"/>
              </w:rPr>
              <w:t xml:space="preserve">&lt;Dim prop="PERIOD_RBRST"&gt;1&lt;/Dim&gt; </w:t>
            </w:r>
          </w:p>
          <w:p w:rsidP="006F6F66" w:rsidR="006F6F66" w:rsidRDefault="006F6F66" w:rsidRPr="007C62AC">
            <w:pPr>
              <w:tabs>
                <w:tab w:pos="708" w:val="center"/>
                <w:tab w:pos="1416" w:val="center"/>
                <w:tab w:pos="3528"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prop="SURETE"&gt;1&lt;/Dim&gt; </w:t>
            </w:r>
          </w:p>
          <w:p w:rsidP="00A01934" w:rsidR="00A01934" w:rsidRDefault="00A01934" w:rsidRPr="007C62AC">
            <w:pPr>
              <w:tabs>
                <w:tab w:pos="708" w:val="center"/>
                <w:tab w:pos="1794" w:val="center"/>
              </w:tabs>
              <w:spacing w:after="0" w:line="259" w:lineRule="auto"/>
              <w:ind w:firstLine="0" w:left="0" w:right="0"/>
              <w:jc w:val="left"/>
              <w:rPr>
                <w:lang w:val="en-US"/>
              </w:rPr>
            </w:pP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&lt;/Item&gt; </w:t>
            </w:r>
          </w:p>
          <w:p w:rsidP="00A01934" w:rsidR="00A01934" w:rsidRDefault="00A01934" w:rsidRPr="007C62AC">
            <w:pPr>
              <w:spacing w:after="0" w:line="259" w:lineRule="auto"/>
              <w:ind w:firstLine="0" w:left="1418" w:right="0"/>
              <w:jc w:val="left"/>
              <w:rPr>
                <w:lang w:val="en-US"/>
              </w:rPr>
            </w:pPr>
            <w:r w:rsidRPr="007C62AC">
              <w:rPr>
                <w:rFonts w:ascii="Courier New" w:cs="Courier New" w:eastAsia="Courier New" w:hAnsi="Courier New"/>
                <w:sz w:val="18"/>
                <w:lang w:val="en-US"/>
              </w:rPr>
              <w:t xml:space="preserve">&lt;Item&gt; </w:t>
            </w:r>
          </w:p>
          <w:p w:rsidP="00A01934" w:rsidR="00A01934" w:rsidRDefault="00A01934" w:rsidRPr="007C62AC">
            <w:pPr>
              <w:tabs>
                <w:tab w:pos="708" w:val="center"/>
                <w:tab w:pos="1416" w:val="center"/>
                <w:tab w:pos="3528"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prop="SCT"&gt;MCO5&lt;/Dim&gt; </w:t>
            </w:r>
          </w:p>
          <w:p w:rsidP="00A01934" w:rsidR="00A01934" w:rsidRDefault="00A01934" w:rsidRPr="007C62AC">
            <w:pPr>
              <w:tabs>
                <w:tab w:pos="708" w:val="center"/>
                <w:tab w:pos="1416" w:val="center"/>
                <w:tab w:pos="3744"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prop="ID_GUI"&gt;12345&lt;/Dim&gt; </w:t>
            </w:r>
          </w:p>
          <w:p w:rsidP="00A01934" w:rsidR="00A01934" w:rsidRDefault="00A01934" w:rsidRPr="007C62AC">
            <w:pPr>
              <w:tabs>
                <w:tab w:pos="708" w:val="center"/>
                <w:tab w:pos="1416" w:val="center"/>
                <w:tab w:pos="423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prop="RFLICR"&gt;95684532154568&lt;/Dim&gt; </w:t>
            </w:r>
          </w:p>
          <w:p w:rsidP="00A01934" w:rsidR="00A01934" w:rsidRDefault="00A01934" w:rsidRPr="007C62AC">
            <w:pPr>
              <w:tabs>
                <w:tab w:pos="708" w:val="center"/>
                <w:tab w:pos="1416" w:val="center"/>
                <w:tab w:pos="3636"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prop="INS_FI"&gt;420&lt;/Dim&gt; </w:t>
            </w:r>
          </w:p>
          <w:p w:rsidP="00A01934" w:rsidR="00A01934" w:rsidRDefault="00A01934" w:rsidRPr="007C62AC">
            <w:pPr>
              <w:tabs>
                <w:tab w:pos="708" w:val="center"/>
                <w:tab w:pos="1416" w:val="center"/>
                <w:tab w:pos="3852"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prop="MT_CRDT"&gt;245000&lt;/Dim&gt; </w:t>
            </w:r>
          </w:p>
          <w:p w:rsidP="00A01934" w:rsidR="00A01934" w:rsidRDefault="00A01934" w:rsidRPr="007C62AC">
            <w:pPr>
              <w:spacing w:after="0" w:line="259" w:lineRule="auto"/>
              <w:ind w:firstLine="0" w:left="2128" w:right="0"/>
              <w:jc w:val="left"/>
              <w:rPr>
                <w:lang w:val="en-US"/>
              </w:rPr>
            </w:pPr>
            <w:r w:rsidRPr="007C62AC">
              <w:rPr>
                <w:rFonts w:ascii="Courier New" w:cs="Courier New" w:eastAsia="Courier New" w:hAnsi="Courier New"/>
                <w:sz w:val="18"/>
                <w:lang w:val="en-US"/>
              </w:rPr>
              <w:t xml:space="preserve">&lt;Dim prop="MT_MAX"&gt;524365&lt;/Dim&gt; </w:t>
            </w:r>
          </w:p>
          <w:p w:rsidP="00A01934" w:rsidR="00A01934" w:rsidRDefault="00A01934" w:rsidRPr="007C62AC">
            <w:pPr>
              <w:tabs>
                <w:tab w:pos="708" w:val="center"/>
                <w:tab w:pos="1416" w:val="center"/>
                <w:tab w:pos="369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prop="PRT_POOL"&gt;25&lt;/Dim&gt; </w:t>
            </w:r>
          </w:p>
          <w:p w:rsidP="00A01934" w:rsidR="00A01934" w:rsidRDefault="00A01934" w:rsidRPr="007C62AC">
            <w:pPr>
              <w:tabs>
                <w:tab w:pos="708" w:val="center"/>
                <w:tab w:pos="1416" w:val="center"/>
                <w:tab w:pos="3690"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prop="DUREE_IN"&gt;14&lt;/Dim&gt; </w:t>
            </w:r>
          </w:p>
          <w:p w:rsidP="00A01934" w:rsidR="00A01934" w:rsidRDefault="00A01934">
            <w:pPr>
              <w:tabs>
                <w:tab w:pos="708" w:val="center"/>
                <w:tab w:pos="1416" w:val="center"/>
                <w:tab w:pos="3636" w:val="center"/>
              </w:tabs>
              <w:spacing w:after="0" w:line="259" w:lineRule="auto"/>
              <w:ind w:firstLine="0" w:left="0" w:right="0"/>
              <w:jc w:val="left"/>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r>
            <w:r>
              <w:rPr>
                <w:rFonts w:ascii="Courier New" w:cs="Courier New" w:eastAsia="Courier New" w:hAnsi="Courier New"/>
                <w:sz w:val="18"/>
              </w:rPr>
              <w:t xml:space="preserve">&lt;Dim prop="CDT_NGCT"&gt;1&lt;/Dim&gt; </w:t>
            </w:r>
          </w:p>
          <w:p w:rsidP="00A01934" w:rsidR="00A01934" w:rsidRDefault="00A01934">
            <w:pPr>
              <w:tabs>
                <w:tab w:pos="708" w:val="center"/>
                <w:tab w:pos="1416" w:val="center"/>
                <w:tab w:pos="3582"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prop="IDX_REF"&gt;1&lt;/Dim&gt; </w:t>
            </w:r>
          </w:p>
          <w:p w:rsidP="00A01934" w:rsidR="00A01934" w:rsidRDefault="00A01934">
            <w:pPr>
              <w:tabs>
                <w:tab w:pos="708" w:val="center"/>
                <w:tab w:pos="1416" w:val="center"/>
                <w:tab w:pos="3420"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prop="PFIT"&gt;1&lt;/Dim&gt; </w:t>
            </w:r>
          </w:p>
          <w:p w:rsidP="00A01934" w:rsidR="00A01934" w:rsidRDefault="00A01934">
            <w:pPr>
              <w:tabs>
                <w:tab w:pos="708" w:val="center"/>
                <w:tab w:pos="1416" w:val="center"/>
                <w:tab w:pos="3690"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&lt;Dim prop="</w:t>
            </w:r>
            <w:r w:rsidRPr="009B53DE">
              <w:rPr>
                <w:rFonts w:ascii="Courier New" w:cs="Courier New" w:eastAsia="Courier New" w:hAnsi="Courier New"/>
                <w:sz w:val="18"/>
                <w:highlight w:val="yellow"/>
              </w:rPr>
              <w:t>TESE"&gt;</w:t>
            </w:r>
            <w:r>
              <w:rPr>
                <w:rFonts w:ascii="Courier New" w:cs="Courier New" w:eastAsia="Courier New" w:hAnsi="Courier New"/>
                <w:sz w:val="18"/>
                <w:highlight w:val="yellow"/>
              </w:rPr>
              <w:t>058958</w:t>
            </w:r>
            <w:r>
              <w:rPr>
                <w:rFonts w:ascii="Courier New" w:cs="Courier New" w:eastAsia="Courier New" w:hAnsi="Courier New"/>
                <w:sz w:val="18"/>
              </w:rPr>
              <w:t xml:space="preserve">&lt;/Dim&gt; </w:t>
            </w:r>
          </w:p>
          <w:p w:rsidP="00A01934" w:rsidR="00A01934" w:rsidRDefault="00A01934">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&lt;Dim prop="</w:t>
            </w:r>
            <w:r w:rsidRPr="009B53DE">
              <w:rPr>
                <w:rFonts w:ascii="Courier New" w:cs="Courier New" w:eastAsia="Courier New" w:hAnsi="Courier New"/>
                <w:sz w:val="18"/>
                <w:highlight w:val="yellow"/>
              </w:rPr>
              <w:t>TEG"&gt;</w:t>
            </w:r>
            <w:r>
              <w:rPr>
                <w:rFonts w:ascii="Courier New" w:cs="Courier New" w:eastAsia="Courier New" w:hAnsi="Courier New"/>
                <w:sz w:val="18"/>
                <w:highlight w:val="yellow"/>
              </w:rPr>
              <w:t>154568</w:t>
            </w:r>
            <w:r w:rsidRPr="009B53DE">
              <w:rPr>
                <w:rFonts w:ascii="Courier New" w:cs="Courier New" w:eastAsia="Courier New" w:hAnsi="Courier New"/>
                <w:sz w:val="18"/>
                <w:highlight w:val="yellow"/>
              </w:rPr>
              <w:t>&lt;/</w:t>
            </w:r>
            <w:r>
              <w:rPr>
                <w:rFonts w:ascii="Courier New" w:cs="Courier New" w:eastAsia="Courier New" w:hAnsi="Courier New"/>
                <w:sz w:val="18"/>
              </w:rPr>
              <w:t xml:space="preserve">Dim&gt; </w:t>
            </w:r>
          </w:p>
          <w:p w:rsidP="00A01934" w:rsidR="00A01934" w:rsidRDefault="00A01934">
            <w:pPr>
              <w:spacing w:after="0" w:line="259" w:lineRule="auto"/>
              <w:ind w:firstLine="0" w:left="2128" w:right="0"/>
              <w:jc w:val="left"/>
            </w:pPr>
            <w:r>
              <w:rPr>
                <w:rFonts w:ascii="Courier New" w:cs="Courier New" w:eastAsia="Courier New" w:hAnsi="Courier New"/>
                <w:sz w:val="18"/>
              </w:rPr>
              <w:t>&lt;Dim prop="</w:t>
            </w:r>
            <w:r w:rsidRPr="009B53DE">
              <w:rPr>
                <w:rFonts w:ascii="Courier New" w:cs="Courier New" w:eastAsia="Courier New" w:hAnsi="Courier New"/>
                <w:sz w:val="18"/>
                <w:highlight w:val="yellow"/>
              </w:rPr>
              <w:t>CAP"&gt;088978</w:t>
            </w:r>
            <w:r>
              <w:rPr>
                <w:rFonts w:ascii="Courier New" w:cs="Courier New" w:eastAsia="Courier New" w:hAnsi="Courier New"/>
                <w:sz w:val="18"/>
              </w:rPr>
              <w:t xml:space="preserve">&lt;/Dim&gt; </w:t>
            </w:r>
          </w:p>
          <w:p w:rsidP="00A01934" w:rsidR="00A01934" w:rsidRDefault="00A01934">
            <w:pPr>
              <w:tabs>
                <w:tab w:pos="708" w:val="center"/>
                <w:tab w:pos="1416" w:val="center"/>
                <w:tab w:pos="347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prop="AJUST"&gt;2&lt;/Dim&gt; </w:t>
            </w:r>
          </w:p>
          <w:p w:rsidP="00A01934" w:rsidR="00A01934" w:rsidRDefault="00A01934">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prop="PRT_RGLT"&gt;2&lt;/Dim&gt; </w:t>
            </w:r>
          </w:p>
          <w:p w:rsidP="00A01934" w:rsidR="00A01934" w:rsidRDefault="00A01934">
            <w:pPr>
              <w:tabs>
                <w:tab w:pos="708" w:val="center"/>
                <w:tab w:pos="1416" w:val="center"/>
                <w:tab w:pos="3636"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prop="PRT_RSTR"&gt;0&lt;/Dim&gt; </w:t>
            </w:r>
          </w:p>
          <w:p w:rsidP="00A01934" w:rsidR="00A01934" w:rsidRDefault="00A01934">
            <w:pPr>
              <w:tabs>
                <w:tab w:pos="708" w:val="center"/>
                <w:tab w:pos="1416" w:val="center"/>
                <w:tab w:pos="4068"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prop="TX_COMM_DEC"&gt;082573&lt;/Dim&gt; </w:t>
            </w:r>
          </w:p>
          <w:p w:rsidP="00A01934" w:rsidR="00A01934" w:rsidRDefault="00A01934">
            <w:pPr>
              <w:tabs>
                <w:tab w:pos="708" w:val="center"/>
                <w:tab w:pos="1416" w:val="center"/>
                <w:tab w:pos="3582"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prop="ZONE_RD"&gt;1&lt;/Dim&gt; </w:t>
            </w:r>
          </w:p>
          <w:p w:rsidP="00A01934" w:rsidR="00A01934" w:rsidRDefault="00A01934">
            <w:pPr>
              <w:tabs>
                <w:tab w:pos="708" w:val="center"/>
                <w:tab w:pos="1416" w:val="center"/>
                <w:tab w:pos="4014" w:val="center"/>
              </w:tabs>
              <w:spacing w:after="0" w:line="259" w:lineRule="auto"/>
              <w:ind w:firstLine="0" w:left="0" w:right="0"/>
              <w:jc w:val="left"/>
            </w:pPr>
            <w:r>
              <w:rPr>
                <w:rFonts w:ascii="Courier New" w:cs="Courier New" w:eastAsia="Courier New" w:hAnsi="Courier New"/>
                <w:sz w:val="18"/>
              </w:rPr>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 </w:t>
            </w:r>
            <w:r>
              <w:rPr>
                <w:rFonts w:ascii="Courier New" w:cs="Courier New" w:eastAsia="Courier New" w:hAnsi="Courier New"/>
                <w:sz w:val="18"/>
              </w:rPr>
              <w:tab/>
              <w:t xml:space="preserve">&lt;Dim prop="MT_REMBRST"&gt;100500&lt;/Dim&gt; </w:t>
            </w:r>
          </w:p>
          <w:p w:rsidP="00A01934" w:rsidR="00A01934" w:rsidRDefault="00A01934" w:rsidRPr="007C62AC">
            <w:pPr>
              <w:tabs>
                <w:tab w:pos="708" w:val="center"/>
                <w:tab w:pos="1416" w:val="center"/>
                <w:tab w:pos="3852" w:val="center"/>
              </w:tabs>
              <w:spacing w:after="0" w:line="259" w:lineRule="auto"/>
              <w:ind w:firstLine="0" w:left="0" w:right="0"/>
              <w:jc w:val="left"/>
              <w:rPr>
                <w:lang w:val="en-US"/>
              </w:rPr>
            </w:pPr>
            <w:r w:rsidRPr="00A01934">
              <w:rPr>
                <w:rFonts w:ascii="Courier New" w:cs="Courier New" w:eastAsia="Courier New" w:hAnsi="Courier New"/>
                <w:sz w:val="18"/>
              </w:rPr>
              <w:t xml:space="preserve"> </w:t>
            </w:r>
            <w:r w:rsidRPr="00A01934">
              <w:rPr>
                <w:rFonts w:ascii="Courier New" w:cs="Courier New" w:eastAsia="Courier New" w:hAnsi="Courier New"/>
                <w:sz w:val="18"/>
              </w:rPr>
              <w:tab/>
              <w:t xml:space="preserve"> </w:t>
            </w:r>
            <w:r w:rsidRPr="00A01934">
              <w:rPr>
                <w:rFonts w:ascii="Courier New" w:cs="Courier New" w:eastAsia="Courier New" w:hAnsi="Courier New"/>
                <w:sz w:val="18"/>
              </w:rPr>
              <w:tab/>
              <w:t xml:space="preserve"> </w:t>
            </w:r>
            <w:r w:rsidRPr="00A01934">
              <w:rPr>
                <w:rFonts w:ascii="Courier New" w:cs="Courier New" w:eastAsia="Courier New" w:hAnsi="Courier New"/>
                <w:sz w:val="18"/>
              </w:rPr>
              <w:tab/>
            </w:r>
            <w:r w:rsidRPr="007C62AC">
              <w:rPr>
                <w:rFonts w:ascii="Courier New" w:cs="Courier New" w:eastAsia="Courier New" w:hAnsi="Courier New"/>
                <w:sz w:val="18"/>
                <w:lang w:val="en-US"/>
              </w:rPr>
              <w:t xml:space="preserve">&lt;Dim prop="PERIOD_RBRST"&gt;1&lt;/Dim&gt; </w:t>
            </w:r>
          </w:p>
          <w:p w:rsidP="00A01934" w:rsidR="00A01934" w:rsidRDefault="00A01934" w:rsidRPr="007C62AC">
            <w:pPr>
              <w:tabs>
                <w:tab w:pos="708" w:val="center"/>
                <w:tab w:pos="1416" w:val="center"/>
                <w:tab w:pos="3528"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&lt;Dim prop="SURETE"&gt;1&lt;/Dim&gt; </w:t>
            </w:r>
          </w:p>
          <w:p w:rsidP="00A01934" w:rsidR="00A01934" w:rsidRDefault="00A01934" w:rsidRPr="007C62AC">
            <w:pPr>
              <w:tabs>
                <w:tab w:pos="708" w:val="center"/>
                <w:tab w:pos="1794" w:val="center"/>
              </w:tabs>
              <w:spacing w:after="0" w:line="259" w:lineRule="auto"/>
              <w:ind w:firstLine="0" w:left="0" w:right="0"/>
              <w:jc w:val="left"/>
              <w:rPr>
                <w:lang w:val="en-US"/>
              </w:rPr>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t xml:space="preserve"> </w:t>
            </w:r>
            <w:r w:rsidRPr="007C62AC">
              <w:rPr>
                <w:rFonts w:ascii="Courier New" w:cs="Courier New" w:eastAsia="Courier New" w:hAnsi="Courier New"/>
                <w:sz w:val="18"/>
                <w:lang w:val="en-US"/>
              </w:rPr>
              <w:tab/>
              <w:t xml:space="preserve">&lt;/Item&gt; </w:t>
            </w:r>
          </w:p>
          <w:p w:rsidP="00A01934" w:rsidR="00A01934" w:rsidRDefault="00A01934">
            <w:pPr>
              <w:tabs>
                <w:tab w:pos="1086" w:val="center"/>
              </w:tabs>
              <w:spacing w:after="0" w:line="259" w:lineRule="auto"/>
              <w:ind w:firstLine="0" w:left="0" w:right="0"/>
              <w:jc w:val="left"/>
            </w:pPr>
            <w:r w:rsidRPr="007C62AC">
              <w:rPr>
                <w:rFonts w:ascii="Courier New" w:cs="Courier New" w:eastAsia="Courier New" w:hAnsi="Courier New"/>
                <w:sz w:val="18"/>
                <w:lang w:val="en-US"/>
              </w:rPr>
              <w:t xml:space="preserve"> </w:t>
            </w:r>
            <w:r w:rsidRPr="007C62AC">
              <w:rPr>
                <w:rFonts w:ascii="Courier New" w:cs="Courier New" w:eastAsia="Courier New" w:hAnsi="Courier New"/>
                <w:sz w:val="18"/>
                <w:lang w:val="en-US"/>
              </w:rPr>
              <w:tab/>
            </w:r>
            <w:r>
              <w:rPr>
                <w:rFonts w:ascii="Courier New" w:cs="Courier New" w:eastAsia="Courier New" w:hAnsi="Courier New"/>
                <w:sz w:val="18"/>
              </w:rPr>
              <w:t xml:space="preserve">&lt;/Data&gt; </w:t>
            </w:r>
          </w:p>
          <w:p w:rsidP="00A01934" w:rsidR="006F6F66" w:rsidRDefault="00A01934" w:rsidRPr="006F6F66">
            <w:pPr>
              <w:tabs>
                <w:tab w:pos="708" w:val="center"/>
                <w:tab w:pos="1416" w:val="center"/>
                <w:tab w:pos="3636" w:val="center"/>
              </w:tabs>
              <w:spacing w:after="0" w:line="259" w:lineRule="auto"/>
              <w:ind w:firstLine="0" w:left="0" w:right="0"/>
              <w:jc w:val="left"/>
              <w:rPr>
                <w:sz w:val="16"/>
                <w:szCs w:val="16"/>
              </w:rPr>
            </w:pPr>
            <w:r>
              <w:rPr>
                <w:rFonts w:ascii="Courier New" w:cs="Courier New" w:eastAsia="Courier New" w:hAnsi="Courier New"/>
                <w:sz w:val="18"/>
              </w:rPr>
              <w:t xml:space="preserve">&lt;/Report&gt; </w:t>
            </w:r>
          </w:p>
        </w:tc>
      </w:tr>
    </w:tbl>
    <w:p w:rsidR="00AB5503" w:rsidRDefault="00AB5503">
      <w:pPr>
        <w:sectPr w:rsidR="00AB5503">
          <w:headerReference r:id="rId18" w:type="even"/>
          <w:headerReference r:id="rId19" w:type="default"/>
          <w:footerReference r:id="rId20" w:type="even"/>
          <w:footerReference r:id="rId21" w:type="default"/>
          <w:headerReference r:id="rId22" w:type="first"/>
          <w:footerReference r:id="rId23" w:type="first"/>
          <w:pgSz w:h="11904" w:orient="landscape" w:w="16840"/>
          <w:pgMar w:bottom="1440" w:footer="721" w:gutter="0" w:header="724" w:left="1440" w:right="1440" w:top="1423"/>
          <w:cols w:space="720"/>
        </w:sectPr>
      </w:pPr>
    </w:p>
    <w:p w:rsidR="00AB5503" w:rsidRDefault="00412533">
      <w:pPr>
        <w:spacing w:after="44" w:line="259" w:lineRule="auto"/>
        <w:ind w:firstLine="0" w:left="0" w:right="0"/>
        <w:jc w:val="left"/>
      </w:pPr>
      <w:r>
        <w:rPr>
          <w:sz w:val="18"/>
        </w:rPr>
        <w:t xml:space="preserve"> </w:t>
      </w:r>
    </w:p>
    <w:tbl>
      <w:tblPr>
        <w:tblStyle w:val="TableGrid"/>
        <w:tblW w:type="dxa" w:w="9130"/>
        <w:tblInd w:type="dxa" w:w="-30"/>
        <w:tblCellMar>
          <w:left w:type="dxa" w:w="30"/>
          <w:right w:type="dxa" w:w="115"/>
        </w:tblCellMar>
        <w:tblLook w:firstColumn="1" w:firstRow="1" w:lastColumn="0" w:lastRow="0" w:noHBand="0" w:noVBand="1" w:val="04A0"/>
      </w:tblPr>
      <w:tblGrid>
        <w:gridCol w:w="9130"/>
      </w:tblGrid>
      <w:tr w:rsidR="00AB5503">
        <w:trPr>
          <w:trHeight w:val="400"/>
        </w:trPr>
        <w:tc>
          <w:tcPr>
            <w:tcW w:type="dxa" w:w="9130"/>
            <w:tcBorders>
              <w:top w:val="nil"/>
              <w:left w:val="nil"/>
              <w:bottom w:val="nil"/>
              <w:right w:val="nil"/>
            </w:tcBorders>
            <w:shd w:color="auto" w:fill="D9D9D9" w:val="clear"/>
          </w:tcPr>
          <w:p w:rsidR="00AB5503" w:rsidRDefault="00412533">
            <w:pPr>
              <w:spacing w:after="0" w:line="259" w:lineRule="auto"/>
              <w:ind w:firstLine="0" w:left="0" w:right="0"/>
              <w:jc w:val="left"/>
            </w:pPr>
            <w:r>
              <w:rPr>
                <w:rFonts w:ascii="Arial" w:cs="Arial" w:eastAsia="Arial" w:hAnsi="Arial"/>
                <w:b/>
                <w:sz w:val="32"/>
              </w:rPr>
              <w:t>7. A</w:t>
            </w:r>
            <w:r>
              <w:rPr>
                <w:rFonts w:ascii="Arial" w:cs="Arial" w:eastAsia="Arial" w:hAnsi="Arial"/>
                <w:b/>
                <w:sz w:val="26"/>
              </w:rPr>
              <w:t>NNEXES</w:t>
            </w:r>
            <w:r>
              <w:rPr>
                <w:rFonts w:ascii="Arial" w:cs="Arial" w:eastAsia="Arial" w:hAnsi="Arial"/>
                <w:b/>
                <w:sz w:val="32"/>
              </w:rPr>
              <w:t xml:space="preserve"> </w:t>
            </w:r>
          </w:p>
        </w:tc>
      </w:tr>
      <w:tr w:rsidR="00AB5503">
        <w:trPr>
          <w:trHeight w:val="400"/>
        </w:trPr>
        <w:tc>
          <w:tcPr>
            <w:tcW w:type="dxa" w:w="9130"/>
            <w:tcBorders>
              <w:top w:val="nil"/>
              <w:left w:val="nil"/>
              <w:bottom w:val="nil"/>
              <w:right w:val="nil"/>
            </w:tcBorders>
            <w:shd w:color="auto" w:fill="CCCCCC" w:val="clear"/>
          </w:tcPr>
          <w:p w:rsidR="00AB5503" w:rsidRDefault="00412533">
            <w:pPr>
              <w:spacing w:after="0" w:line="259" w:lineRule="auto"/>
              <w:ind w:firstLine="0" w:left="0" w:right="0"/>
              <w:jc w:val="left"/>
            </w:pPr>
            <w:r>
              <w:rPr>
                <w:rFonts w:ascii="Arial" w:cs="Arial" w:eastAsia="Arial" w:hAnsi="Arial"/>
                <w:b/>
                <w:sz w:val="28"/>
              </w:rPr>
              <w:t xml:space="preserve">7.1. Annexe 1 - fichiers XSD </w:t>
            </w:r>
          </w:p>
        </w:tc>
      </w:tr>
    </w:tbl>
    <w:p w:rsidR="00AB5503" w:rsidRDefault="00412533">
      <w:pPr>
        <w:ind w:left="61" w:right="13"/>
      </w:pPr>
      <w:r>
        <w:t xml:space="preserve">Les schémas DeclarationReport et DeclarationReportTypes sont disponibles sur le site internet de la Banque de France à l’adresse suivante, dans la même rubrique que le document sous revue : </w:t>
      </w:r>
      <w:r>
        <w:rPr>
          <w:color w:val="0000FF"/>
          <w:u w:color="0000FF" w:val="single"/>
        </w:rPr>
        <w:t>http://www.banque-france.fr/fr/statistiques/declarants/dispositif.htm</w:t>
      </w:r>
      <w:r>
        <w:t xml:space="preserve">. </w:t>
      </w:r>
    </w:p>
    <w:p w:rsidR="00AB5503" w:rsidRDefault="00412533">
      <w:pPr>
        <w:spacing w:after="219" w:line="259" w:lineRule="auto"/>
        <w:ind w:firstLine="0" w:left="0" w:right="0"/>
        <w:jc w:val="left"/>
      </w:pPr>
      <w:r>
        <w:t xml:space="preserve"> </w:t>
      </w:r>
    </w:p>
    <w:p w:rsidR="00AB5503" w:rsidRDefault="00412533">
      <w:pPr>
        <w:pStyle w:val="Titre3"/>
        <w:ind w:left="61"/>
      </w:pPr>
      <w:r>
        <w:rPr>
          <w:rFonts w:ascii="Calibri" w:cs="Calibri" w:eastAsia="Calibri" w:hAnsi="Calibri"/>
          <w:noProof/>
          <w:sz w:val="22"/>
        </w:rPr>
        <mc:AlternateContent>
          <mc:Choice Requires="wpg">
            <w:drawing>
              <wp:anchor allowOverlap="1" behindDoc="1" distB="0" distL="114300" distR="114300" distT="0" layoutInCell="1" locked="0" relativeHeight="251671552" simplePos="0">
                <wp:simplePos x="0" y="0"/>
                <wp:positionH relativeFrom="column">
                  <wp:posOffset>-19049</wp:posOffset>
                </wp:positionH>
                <wp:positionV relativeFrom="paragraph">
                  <wp:posOffset>18190</wp:posOffset>
                </wp:positionV>
                <wp:extent cx="5797297" cy="178308"/>
                <wp:effectExtent b="0" l="0" r="0" t="0"/>
                <wp:wrapNone/>
                <wp:docPr id="142055" name="Group 142055"/>
                <wp:cNvGraphicFramePr/>
                <a:graphic xmlns:a="http://schemas.openxmlformats.org/drawingml/2006/main">
                  <a:graphicData uri="http://schemas.microsoft.com/office/word/2010/wordprocessingGroup">
                    <wpg:wgp>
                      <wpg:cNvGrpSpPr/>
                      <wpg:grpSpPr>
                        <a:xfrm>
                          <a:off x="0" y="0"/>
                          <a:ext cx="5797297" cy="178308"/>
                          <a:chOff x="0" y="0"/>
                          <a:chExt cx="5797297" cy="178308"/>
                        </a:xfrm>
                      </wpg:grpSpPr>
                      <wps:wsp>
                        <wps:cNvPr id="153475" name="Shape 153475"/>
                        <wps:cNvSpPr/>
                        <wps:spPr>
                          <a:xfrm>
                            <a:off x="0" y="0"/>
                            <a:ext cx="5797297" cy="178308"/>
                          </a:xfrm>
                          <a:custGeom>
                            <a:avLst/>
                            <a:gdLst/>
                            <a:ahLst/>
                            <a:cxnLst/>
                            <a:rect b="0" l="0" r="0" t="0"/>
                            <a:pathLst>
                              <a:path h="178308" w="5797297">
                                <a:moveTo>
                                  <a:pt x="0" y="0"/>
                                </a:moveTo>
                                <a:lnTo>
                                  <a:pt x="5797297" y="0"/>
                                </a:lnTo>
                                <a:lnTo>
                                  <a:pt x="5797297" y="178308"/>
                                </a:lnTo>
                                <a:lnTo>
                                  <a:pt x="0" y="178308"/>
                                </a:lnTo>
                                <a:lnTo>
                                  <a:pt x="0" y="0"/>
                                </a:lnTo>
                              </a:path>
                            </a:pathLst>
                          </a:custGeom>
                          <a:ln cap="flat" w="0">
                            <a:miter lim="127000"/>
                          </a:ln>
                        </wps:spPr>
                        <wps:style>
                          <a:lnRef idx="0">
                            <a:srgbClr val="000000">
                              <a:alpha val="0"/>
                            </a:srgbClr>
                          </a:lnRef>
                          <a:fillRef idx="1">
                            <a:srgbClr val="CCCCCC"/>
                          </a:fillRef>
                          <a:effectRef idx="0">
                            <a:scrgbClr b="0" g="0" r="0"/>
                          </a:effectRef>
                          <a:fontRef idx="none"/>
                        </wps:style>
                        <wps:bodyPr/>
                      </wps:wsp>
                    </wpg:wgp>
                  </a:graphicData>
                </a:graphic>
              </wp:anchor>
            </w:drawing>
          </mc:Choice>
        </mc:AlternateContent>
      </w:r>
      <w:r>
        <w:t xml:space="preserve">7.2. Annexe 2 – exemple de compte-rendu de collecte </w:t>
      </w:r>
    </w:p>
    <w:p w:rsidR="00AB5503" w:rsidRDefault="00412533">
      <w:pPr>
        <w:ind w:left="61" w:right="13"/>
      </w:pPr>
      <w:r>
        <w:t xml:space="preserve">Un exemple de compte-rendu de collecte, purement fictif, contenu dans le dossier ValidationReport.zip, est disponible sur le site internet de la Banque de France à l’adresse suivante, dans la même rubrique que le document sous revue : </w:t>
      </w:r>
      <w:r>
        <w:rPr>
          <w:color w:val="0000FF"/>
          <w:u w:color="0000FF" w:val="single"/>
        </w:rPr>
        <w:t>http://www.banque-france.fr/fr/statistiques/declarants/dispositif.htm</w:t>
      </w:r>
      <w:r>
        <w:t xml:space="preserve">. </w:t>
      </w:r>
    </w:p>
    <w:p w:rsidP="00720B30"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R="00CF4F4C" w:rsidRDefault="00CF4F4C">
      <w:pPr>
        <w:spacing w:after="0" w:line="259" w:lineRule="auto"/>
        <w:ind w:firstLine="0" w:left="0" w:right="0"/>
        <w:jc w:val="left"/>
      </w:pPr>
    </w:p>
    <w:p w:rsidP="009B53DE" w:rsidR="00AB5503" w:rsidRDefault="00412533">
      <w:pPr>
        <w:spacing w:after="0" w:line="259" w:lineRule="auto"/>
        <w:ind w:firstLine="0" w:left="0" w:right="0"/>
        <w:jc w:val="left"/>
      </w:pPr>
      <w:r>
        <w:rPr>
          <w:rFonts w:ascii="Calibri" w:cs="Calibri" w:eastAsia="Calibri" w:hAnsi="Calibri"/>
          <w:noProof/>
          <w:sz w:val="22"/>
        </w:rPr>
        <mc:AlternateContent>
          <mc:Choice Requires="wpg">
            <w:drawing>
              <wp:anchor allowOverlap="1" behindDoc="0" distB="0" distL="114300" distR="114300" distT="0" layoutInCell="1" locked="0" relativeHeight="251672576" simplePos="0">
                <wp:simplePos x="0" y="0"/>
                <wp:positionH relativeFrom="page">
                  <wp:posOffset>881634</wp:posOffset>
                </wp:positionH>
                <wp:positionV relativeFrom="page">
                  <wp:posOffset>614172</wp:posOffset>
                </wp:positionV>
                <wp:extent cx="5797297" cy="9144"/>
                <wp:effectExtent b="0" l="0" r="0" t="0"/>
                <wp:wrapTopAndBottom/>
                <wp:docPr id="142053" name="Group 142053"/>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53477" name="Shape 153477"/>
                        <wps:cNvSpPr/>
                        <wps:spPr>
                          <a:xfrm>
                            <a:off x="0" y="0"/>
                            <a:ext cx="5797297" cy="9144"/>
                          </a:xfrm>
                          <a:custGeom>
                            <a:avLst/>
                            <a:gdLst/>
                            <a:ahLst/>
                            <a:cxnLst/>
                            <a:rect b="0" l="0" r="0" t="0"/>
                            <a:pathLst>
                              <a:path h="9144" w="5797297">
                                <a:moveTo>
                                  <a:pt x="0" y="0"/>
                                </a:moveTo>
                                <a:lnTo>
                                  <a:pt x="5797297" y="0"/>
                                </a:lnTo>
                                <a:lnTo>
                                  <a:pt x="5797297"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AlternateContent>
      </w:r>
    </w:p>
    <w:p w:rsidR="00AB5503" w:rsidRDefault="00AB5503">
      <w:pPr>
        <w:spacing w:after="0" w:line="259" w:lineRule="auto"/>
        <w:ind w:firstLine="0" w:left="0" w:right="0"/>
        <w:jc w:val="left"/>
      </w:pPr>
    </w:p>
    <w:sectPr w:rsidR="00AB5503">
      <w:headerReference r:id="rId24" w:type="even"/>
      <w:headerReference r:id="rId25" w:type="default"/>
      <w:footerReference r:id="rId26" w:type="even"/>
      <w:footerReference r:id="rId27" w:type="default"/>
      <w:headerReference r:id="rId28" w:type="first"/>
      <w:footerReference r:id="rId29" w:type="first"/>
      <w:pgSz w:h="16840" w:w="11904"/>
      <w:pgMar w:bottom="1440" w:footer="720" w:gutter="0" w:header="720" w:left="1418" w:right="1415" w:top="14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AAE" w:rsidRDefault="00006AAE">
      <w:pPr>
        <w:spacing w:after="0" w:line="240" w:lineRule="auto"/>
      </w:pPr>
      <w:r>
        <w:separator/>
      </w:r>
    </w:p>
  </w:endnote>
  <w:endnote w:type="continuationSeparator" w:id="0">
    <w:p w:rsidR="00006AAE" w:rsidRDefault="0000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0D74" w:rsidRDefault="00610D74">
    <w:pPr>
      <w:tabs>
        <w:tab w:pos="4304" w:val="center"/>
        <w:tab w:pos="9143" w:val="right"/>
      </w:tabs>
      <w:spacing w:after="57" w:line="259" w:lineRule="auto"/>
      <w:ind w:firstLine="0" w:left="0" w:right="0"/>
      <w:jc w:val="left"/>
    </w:pPr>
    <w:r>
      <w:rPr>
        <w:rFonts w:ascii="Calibri" w:cs="Calibri" w:eastAsia="Calibri" w:hAnsi="Calibri"/>
        <w:noProof/>
        <w:sz w:val="22"/>
      </w:rPr>
      <mc:AlternateContent>
        <mc:Choice Requires="wpg">
          <w:drawing>
            <wp:anchor allowOverlap="1" behindDoc="0" distB="0" distL="114300" distR="114300" distT="0" layoutInCell="1" locked="0" relativeHeight="251661312" simplePos="0">
              <wp:simplePos x="0" y="0"/>
              <wp:positionH relativeFrom="page">
                <wp:posOffset>880872</wp:posOffset>
              </wp:positionH>
              <wp:positionV relativeFrom="page">
                <wp:posOffset>9937242</wp:posOffset>
              </wp:positionV>
              <wp:extent cx="5798821" cy="9144"/>
              <wp:effectExtent b="0" l="0" r="0" t="0"/>
              <wp:wrapSquare wrapText="bothSides"/>
              <wp:docPr id="147685" name="Group 147685"/>
              <wp:cNvGraphicFramePr/>
              <a:graphic xmlns:a="http://schemas.openxmlformats.org/drawingml/2006/main">
                <a:graphicData uri="http://schemas.microsoft.com/office/word/2010/wordprocessingGroup">
                  <wpg:wgp>
                    <wpg:cNvGrpSpPr/>
                    <wpg:grpSpPr>
                      <a:xfrm>
                        <a:off x="0" y="0"/>
                        <a:ext cx="5798821" cy="9144"/>
                        <a:chOff x="0" y="0"/>
                        <a:chExt cx="5798821" cy="9144"/>
                      </a:xfrm>
                    </wpg:grpSpPr>
                    <wps:wsp>
                      <wps:cNvPr id="153501" name="Shape 153501"/>
                      <wps:cNvSpPr/>
                      <wps:spPr>
                        <a:xfrm>
                          <a:off x="0" y="0"/>
                          <a:ext cx="5798821" cy="9144"/>
                        </a:xfrm>
                        <a:custGeom>
                          <a:avLst/>
                          <a:gdLst/>
                          <a:ahLst/>
                          <a:cxnLst/>
                          <a:rect b="0" l="0" r="0" t="0"/>
                          <a:pathLst>
                            <a:path h="9144" w="5798821">
                              <a:moveTo>
                                <a:pt x="0" y="0"/>
                              </a:moveTo>
                              <a:lnTo>
                                <a:pt x="5798821" y="0"/>
                              </a:lnTo>
                              <a:lnTo>
                                <a:pt x="5798821"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AlternateContent>
    </w:r>
    <w:r>
      <w:rPr>
        <w:sz w:val="18"/>
      </w:rPr>
      <w:t xml:space="preserve">Collecte Tableaux Ligne à Ligne </w:t>
    </w:r>
    <w:r>
      <w:rPr>
        <w:sz w:val="18"/>
      </w:rPr>
      <w:tab/>
      <w:t xml:space="preserve">Cahier des charges informatique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sur </w:t>
    </w:r>
    <w:r w:rsidR="007D26A7">
      <w:fldChar w:fldCharType="begin"/>
    </w:r>
    <w:r w:rsidR="007D26A7">
      <w:instrText xml:space="preserve"> </w:instrText>
    </w:r>
    <w:r w:rsidR="007D26A7">
      <w:instrText xml:space="preserve">NUMPAGES   \* MERGEFORMAT </w:instrText>
    </w:r>
    <w:r w:rsidR="007D26A7">
      <w:fldChar w:fldCharType="separate"/>
    </w:r>
    <w:r w:rsidRPr="00CF3154">
      <w:rPr>
        <w:noProof/>
        <w:sz w:val="18"/>
      </w:rPr>
      <w:t>2</w:t>
    </w:r>
    <w:r w:rsidR="007D26A7">
      <w:rPr>
        <w:noProof/>
        <w:sz w:val="18"/>
      </w:rPr>
      <w:fldChar w:fldCharType="end"/>
    </w:r>
    <w:r>
      <w:rPr>
        <w:sz w:val="18"/>
      </w:rPr>
      <w:t xml:space="preserve"> </w:t>
    </w:r>
  </w:p>
  <w:p w:rsidR="00610D74" w:rsidRDefault="00610D74">
    <w:pPr>
      <w:spacing w:after="0" w:line="259" w:lineRule="auto"/>
      <w:ind w:firstLine="0" w:left="66" w:right="0"/>
      <w:jc w:val="left"/>
    </w:pPr>
    <w:r>
      <w:rPr>
        <w:rFonts w:ascii="Arial" w:cs="Arial" w:eastAsia="Arial" w:hAnsi="Arial"/>
        <w:sz w:val="18"/>
      </w:rPr>
      <w:t xml:space="preserve"> </w:t>
    </w:r>
  </w:p>
  <w:p w:rsidR="00610D74" w:rsidRDefault="00610D74">
    <w:pPr>
      <w:spacing w:after="0" w:line="259" w:lineRule="auto"/>
      <w:ind w:firstLine="0" w:left="66" w:right="0"/>
      <w:jc w:val="left"/>
    </w:pPr>
    <w:r>
      <w:rPr>
        <w:rFonts w:ascii="Arial" w:cs="Arial" w:eastAsia="Arial" w:hAnsi="Arial"/>
        <w:sz w:val="18"/>
      </w:rPr>
      <w:t xml:space="preserve"> </w:t>
    </w:r>
  </w:p>
</w:ftr>
</file>

<file path=word/footer2.xml><?xml version="1.0" encoding="utf-8"?>
<w:ft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0D74" w:rsidRDefault="00610D74">
    <w:r>
      <w:rPr>
        <w:rFonts w:ascii="Calibri" w:cs="Calibri" w:eastAsia="Calibri" w:hAnsi="Calibri"/>
        <w:noProof/>
        <w:sz w:val="22"/>
      </w:rPr>
      <mc:AlternateContent>
        <mc:Choice Requires="wpg">
          <w:drawing>
            <wp:anchor allowOverlap="1" behindDoc="0" distB="0" distL="114300" distR="114300" distT="0" layoutInCell="1" locked="0" relativeHeight="251662336" simplePos="0">
              <wp:simplePos x="0" y="0"/>
              <wp:positionH relativeFrom="page">
                <wp:posOffset>880872</wp:posOffset>
              </wp:positionH>
              <wp:positionV relativeFrom="page">
                <wp:posOffset>9937242</wp:posOffset>
              </wp:positionV>
              <wp:extent cx="5798821" cy="9144"/>
              <wp:effectExtent b="0" l="0" r="0" t="0"/>
              <wp:wrapSquare wrapText="bothSides"/>
              <wp:docPr id="147655" name="Group 147655"/>
              <wp:cNvGraphicFramePr/>
              <a:graphic xmlns:a="http://schemas.openxmlformats.org/drawingml/2006/main">
                <a:graphicData uri="http://schemas.microsoft.com/office/word/2010/wordprocessingGroup">
                  <wpg:wgp>
                    <wpg:cNvGrpSpPr/>
                    <wpg:grpSpPr>
                      <a:xfrm>
                        <a:off x="0" y="0"/>
                        <a:ext cx="5798821" cy="9144"/>
                        <a:chOff x="0" y="0"/>
                        <a:chExt cx="5798821" cy="9144"/>
                      </a:xfrm>
                    </wpg:grpSpPr>
                    <wps:wsp>
                      <wps:cNvPr id="153499" name="Shape 153499"/>
                      <wps:cNvSpPr/>
                      <wps:spPr>
                        <a:xfrm>
                          <a:off x="0" y="0"/>
                          <a:ext cx="5798821" cy="9144"/>
                        </a:xfrm>
                        <a:custGeom>
                          <a:avLst/>
                          <a:gdLst/>
                          <a:ahLst/>
                          <a:cxnLst/>
                          <a:rect b="0" l="0" r="0" t="0"/>
                          <a:pathLst>
                            <a:path h="9144" w="5798821">
                              <a:moveTo>
                                <a:pt x="0" y="0"/>
                              </a:moveTo>
                              <a:lnTo>
                                <a:pt x="5798821" y="0"/>
                              </a:lnTo>
                              <a:lnTo>
                                <a:pt x="5798821"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AlternateContent>
    </w:r>
    <w:r>
      <w:rPr>
        <w:sz w:val="18"/>
      </w:rPr>
      <w:t xml:space="preserve">Collecte Tableaux Ligne à Ligne </w:t>
    </w:r>
    <w:r>
      <w:rPr>
        <w:sz w:val="18"/>
      </w:rPr>
      <w:tab/>
    </w:r>
    <w:r>
      <w:rPr>
        <w:sz w:val="18"/>
      </w:rPr>
      <w:tab/>
      <w:t>Cahier des charges informatique</w:t>
    </w:r>
    <w:r>
      <w:rPr>
        <w:sz w:val="18"/>
      </w:rPr>
      <w:tab/>
    </w:r>
    <w:r>
      <w:rPr>
        <w:sz w:val="18"/>
      </w:rPr>
      <w:tab/>
    </w:r>
    <w:r>
      <w:rPr>
        <w:sz w:val="18"/>
      </w:rPr>
      <w:tab/>
      <w:t xml:space="preserve">Page </w:t>
    </w:r>
    <w:r>
      <w:fldChar w:fldCharType="begin"/>
    </w:r>
    <w:r>
      <w:instrText xml:space="preserve"> PAGE   \* MERGEFORMAT </w:instrText>
    </w:r>
    <w:r>
      <w:fldChar w:fldCharType="separate"/>
    </w:r>
    <w:r w:rsidR="007D26A7" w:rsidRPr="007D26A7">
      <w:rPr>
        <w:noProof/>
        <w:sz w:val="18"/>
      </w:rPr>
      <w:t>2</w:t>
    </w:r>
    <w:r>
      <w:rPr>
        <w:sz w:val="18"/>
      </w:rPr>
      <w:fldChar w:fldCharType="end"/>
    </w:r>
    <w:r>
      <w:rPr>
        <w:sz w:val="18"/>
      </w:rPr>
      <w:t xml:space="preserve"> sur </w:t>
    </w:r>
    <w:r w:rsidR="007D26A7">
      <w:fldChar w:fldCharType="begin"/>
    </w:r>
    <w:r w:rsidR="007D26A7">
      <w:instrText xml:space="preserve"> NUMPAGES   \* MERGEFORMAT </w:instrText>
    </w:r>
    <w:r w:rsidR="007D26A7">
      <w:fldChar w:fldCharType="separate"/>
    </w:r>
    <w:r w:rsidR="007D26A7" w:rsidRPr="007D26A7">
      <w:rPr>
        <w:noProof/>
        <w:sz w:val="18"/>
      </w:rPr>
      <w:t>4</w:t>
    </w:r>
    <w:r w:rsidR="007D26A7">
      <w:rPr>
        <w:noProof/>
        <w:sz w:val="18"/>
      </w:rPr>
      <w:fldChar w:fldCharType="end"/>
    </w:r>
  </w:p>
</w:ftr>
</file>

<file path=word/footer3.xml><?xml version="1.0" encoding="utf-8"?>
<w:ft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0D74" w:rsidRDefault="00610D74">
    <w:pPr>
      <w:tabs>
        <w:tab w:pos="4304" w:val="center"/>
        <w:tab w:pos="9143" w:val="right"/>
      </w:tabs>
      <w:spacing w:after="57" w:line="259" w:lineRule="auto"/>
      <w:ind w:firstLine="0" w:left="0" w:right="0"/>
      <w:jc w:val="left"/>
    </w:pPr>
    <w:r>
      <w:rPr>
        <w:rFonts w:ascii="Calibri" w:cs="Calibri" w:eastAsia="Calibri" w:hAnsi="Calibri"/>
        <w:noProof/>
        <w:sz w:val="22"/>
      </w:rPr>
      <mc:AlternateContent>
        <mc:Choice Requires="wpg">
          <w:drawing>
            <wp:anchor allowOverlap="1" behindDoc="0" distB="0" distL="114300" distR="114300" distT="0" layoutInCell="1" locked="0" relativeHeight="251663360" simplePos="0">
              <wp:simplePos x="0" y="0"/>
              <wp:positionH relativeFrom="page">
                <wp:posOffset>880872</wp:posOffset>
              </wp:positionH>
              <wp:positionV relativeFrom="page">
                <wp:posOffset>9937242</wp:posOffset>
              </wp:positionV>
              <wp:extent cx="5798821" cy="9144"/>
              <wp:effectExtent b="0" l="0" r="0" t="0"/>
              <wp:wrapSquare wrapText="bothSides"/>
              <wp:docPr id="147625" name="Group 147625"/>
              <wp:cNvGraphicFramePr/>
              <a:graphic xmlns:a="http://schemas.openxmlformats.org/drawingml/2006/main">
                <a:graphicData uri="http://schemas.microsoft.com/office/word/2010/wordprocessingGroup">
                  <wpg:wgp>
                    <wpg:cNvGrpSpPr/>
                    <wpg:grpSpPr>
                      <a:xfrm>
                        <a:off x="0" y="0"/>
                        <a:ext cx="5798821" cy="9144"/>
                        <a:chOff x="0" y="0"/>
                        <a:chExt cx="5798821" cy="9144"/>
                      </a:xfrm>
                    </wpg:grpSpPr>
                    <wps:wsp>
                      <wps:cNvPr id="153497" name="Shape 153497"/>
                      <wps:cNvSpPr/>
                      <wps:spPr>
                        <a:xfrm>
                          <a:off x="0" y="0"/>
                          <a:ext cx="5798821" cy="9144"/>
                        </a:xfrm>
                        <a:custGeom>
                          <a:avLst/>
                          <a:gdLst/>
                          <a:ahLst/>
                          <a:cxnLst/>
                          <a:rect b="0" l="0" r="0" t="0"/>
                          <a:pathLst>
                            <a:path h="9144" w="5798821">
                              <a:moveTo>
                                <a:pt x="0" y="0"/>
                              </a:moveTo>
                              <a:lnTo>
                                <a:pt x="5798821" y="0"/>
                              </a:lnTo>
                              <a:lnTo>
                                <a:pt x="5798821"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AlternateContent>
    </w:r>
    <w:r>
      <w:rPr>
        <w:sz w:val="18"/>
      </w:rPr>
      <w:t xml:space="preserve">Collecte Tableaux Ligne à Ligne </w:t>
    </w:r>
    <w:r>
      <w:rPr>
        <w:sz w:val="18"/>
      </w:rPr>
      <w:tab/>
      <w:t xml:space="preserve">Cahier des charges informatique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sur </w:t>
    </w:r>
    <w:r w:rsidR="007D26A7">
      <w:fldChar w:fldCharType="begin"/>
    </w:r>
    <w:r w:rsidR="007D26A7">
      <w:instrText xml:space="preserve"> NUMPAGES   \* MERGEFORMAT </w:instrText>
    </w:r>
    <w:r w:rsidR="007D26A7">
      <w:fldChar w:fldCharType="separate"/>
    </w:r>
    <w:r w:rsidRPr="00CF3154">
      <w:rPr>
        <w:noProof/>
        <w:sz w:val="18"/>
      </w:rPr>
      <w:t>2</w:t>
    </w:r>
    <w:r w:rsidR="007D26A7">
      <w:rPr>
        <w:noProof/>
        <w:sz w:val="18"/>
      </w:rPr>
      <w:fldChar w:fldCharType="end"/>
    </w:r>
    <w:r>
      <w:rPr>
        <w:sz w:val="18"/>
      </w:rPr>
      <w:t xml:space="preserve"> </w:t>
    </w:r>
  </w:p>
  <w:p w:rsidR="00610D74" w:rsidRDefault="00610D74">
    <w:pPr>
      <w:spacing w:after="0" w:line="259" w:lineRule="auto"/>
      <w:ind w:firstLine="0" w:left="66" w:right="0"/>
      <w:jc w:val="left"/>
    </w:pPr>
    <w:r>
      <w:rPr>
        <w:rFonts w:ascii="Arial" w:cs="Arial" w:eastAsia="Arial" w:hAnsi="Arial"/>
        <w:sz w:val="18"/>
      </w:rPr>
      <w:t xml:space="preserve"> </w:t>
    </w:r>
  </w:p>
  <w:p w:rsidR="00610D74" w:rsidRDefault="00610D74">
    <w:pPr>
      <w:spacing w:after="0" w:line="259" w:lineRule="auto"/>
      <w:ind w:firstLine="0" w:left="66" w:right="0"/>
      <w:jc w:val="left"/>
    </w:pPr>
    <w:r>
      <w:rPr>
        <w:rFonts w:ascii="Arial" w:cs="Arial" w:eastAsia="Arial" w:hAnsi="Arial"/>
        <w:sz w:val="18"/>
      </w:rPr>
      <w:t xml:space="preserve"> </w:t>
    </w:r>
  </w:p>
</w:ftr>
</file>

<file path=word/footer4.xml><?xml version="1.0" encoding="utf-8"?>
<w:ft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0D74" w:rsidRDefault="00610D74">
    <w:pPr>
      <w:tabs>
        <w:tab w:pos="5364" w:val="center"/>
        <w:tab w:pos="8414" w:val="center"/>
      </w:tabs>
      <w:spacing w:after="57" w:line="259" w:lineRule="auto"/>
      <w:ind w:firstLine="0" w:left="-23" w:right="0"/>
      <w:jc w:val="left"/>
    </w:pPr>
    <w:r>
      <w:rPr>
        <w:rFonts w:ascii="Calibri" w:cs="Calibri" w:eastAsia="Calibri" w:hAnsi="Calibri"/>
        <w:noProof/>
        <w:sz w:val="22"/>
      </w:rPr>
      <mc:AlternateContent>
        <mc:Choice Requires="wpg">
          <w:drawing>
            <wp:anchor allowOverlap="1" behindDoc="0" distB="0" distL="114300" distR="114300" distT="0" layoutInCell="1" locked="0" relativeHeight="251675648" simplePos="0">
              <wp:simplePos x="0" y="0"/>
              <wp:positionH relativeFrom="page">
                <wp:posOffset>880757</wp:posOffset>
              </wp:positionH>
              <wp:positionV relativeFrom="page">
                <wp:posOffset>6805422</wp:posOffset>
              </wp:positionV>
              <wp:extent cx="8930641" cy="9144"/>
              <wp:effectExtent b="0" l="0" r="0" t="0"/>
              <wp:wrapSquare wrapText="bothSides"/>
              <wp:docPr id="147919" name="Group 147919"/>
              <wp:cNvGraphicFramePr/>
              <a:graphic xmlns:a="http://schemas.openxmlformats.org/drawingml/2006/main">
                <a:graphicData uri="http://schemas.microsoft.com/office/word/2010/wordprocessingGroup">
                  <wpg:wgp>
                    <wpg:cNvGrpSpPr/>
                    <wpg:grpSpPr>
                      <a:xfrm>
                        <a:off x="0" y="0"/>
                        <a:ext cx="8930641" cy="9144"/>
                        <a:chOff x="0" y="0"/>
                        <a:chExt cx="8930641" cy="9144"/>
                      </a:xfrm>
                    </wpg:grpSpPr>
                    <wps:wsp>
                      <wps:cNvPr id="153533" name="Shape 153533"/>
                      <wps:cNvSpPr/>
                      <wps:spPr>
                        <a:xfrm>
                          <a:off x="0" y="0"/>
                          <a:ext cx="8930641" cy="9144"/>
                        </a:xfrm>
                        <a:custGeom>
                          <a:avLst/>
                          <a:gdLst/>
                          <a:ahLst/>
                          <a:cxnLst/>
                          <a:rect b="0" l="0" r="0" t="0"/>
                          <a:pathLst>
                            <a:path h="9144" w="8930641">
                              <a:moveTo>
                                <a:pt x="0" y="0"/>
                              </a:moveTo>
                              <a:lnTo>
                                <a:pt x="8930641" y="1"/>
                              </a:lnTo>
                              <a:lnTo>
                                <a:pt x="8930641"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AlternateContent>
    </w:r>
    <w:r>
      <w:rPr>
        <w:sz w:val="18"/>
      </w:rPr>
      <w:t xml:space="preserve">Collecte Tableaux Ligne à Ligne </w:t>
    </w:r>
    <w:r>
      <w:rPr>
        <w:sz w:val="18"/>
      </w:rPr>
      <w:tab/>
      <w:t xml:space="preserve">Cahier des charges informatique </w:t>
    </w:r>
    <w:r>
      <w:rPr>
        <w:sz w:val="18"/>
      </w:rPr>
      <w:tab/>
      <w:t xml:space="preserve">Page </w:t>
    </w:r>
    <w:r>
      <w:fldChar w:fldCharType="begin"/>
    </w:r>
    <w:r>
      <w:instrText xml:space="preserve"> PAGE   \* MERGEFORMAT </w:instrText>
    </w:r>
    <w:r>
      <w:fldChar w:fldCharType="separate"/>
    </w:r>
    <w:r>
      <w:rPr>
        <w:sz w:val="18"/>
      </w:rPr>
      <w:t>46</w:t>
    </w:r>
    <w:r>
      <w:rPr>
        <w:sz w:val="18"/>
      </w:rPr>
      <w:fldChar w:fldCharType="end"/>
    </w:r>
    <w:r>
      <w:rPr>
        <w:sz w:val="18"/>
      </w:rPr>
      <w:t xml:space="preserve"> sur </w:t>
    </w:r>
    <w:r w:rsidR="007D26A7">
      <w:fldChar w:fldCharType="begin"/>
    </w:r>
    <w:r w:rsidR="007D26A7">
      <w:instrText xml:space="preserve"> NUMPAGES   \* MERGEFORMAT </w:instrText>
    </w:r>
    <w:r w:rsidR="007D26A7">
      <w:fldChar w:fldCharType="separate"/>
    </w:r>
    <w:r w:rsidRPr="00CF3154">
      <w:rPr>
        <w:noProof/>
        <w:sz w:val="18"/>
      </w:rPr>
      <w:t>2</w:t>
    </w:r>
    <w:r w:rsidR="007D26A7">
      <w:rPr>
        <w:noProof/>
        <w:sz w:val="18"/>
      </w:rPr>
      <w:fldChar w:fldCharType="end"/>
    </w:r>
    <w:r>
      <w:rPr>
        <w:sz w:val="18"/>
      </w:rPr>
      <w:t xml:space="preserve"> </w:t>
    </w:r>
  </w:p>
  <w:p w:rsidR="00610D74" w:rsidRDefault="00610D74">
    <w:pPr>
      <w:spacing w:after="0" w:line="259" w:lineRule="auto"/>
      <w:ind w:firstLine="0" w:left="-23" w:right="0"/>
      <w:jc w:val="left"/>
    </w:pPr>
    <w:r>
      <w:rPr>
        <w:rFonts w:ascii="Arial" w:cs="Arial" w:eastAsia="Arial" w:hAnsi="Arial"/>
        <w:sz w:val="18"/>
      </w:rPr>
      <w:t xml:space="preserve"> </w:t>
    </w:r>
  </w:p>
  <w:p w:rsidR="00610D74" w:rsidRDefault="00610D74">
    <w:pPr>
      <w:spacing w:after="0" w:line="259" w:lineRule="auto"/>
      <w:ind w:firstLine="0" w:left="-23" w:right="0"/>
      <w:jc w:val="left"/>
    </w:pPr>
    <w:r>
      <w:rPr>
        <w:rFonts w:ascii="Arial" w:cs="Arial" w:eastAsia="Arial" w:hAnsi="Arial"/>
        <w:sz w:val="18"/>
      </w:rPr>
      <w:t xml:space="preserve"> </w:t>
    </w:r>
  </w:p>
</w:ftr>
</file>

<file path=word/footer5.xml><?xml version="1.0" encoding="utf-8"?>
<w:ft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8C3AF3" w:rsidR="00610D74" w:rsidRDefault="00610D74">
    <w:pPr>
      <w:tabs>
        <w:tab w:pos="5364" w:val="center"/>
        <w:tab w:pos="8414" w:val="center"/>
      </w:tabs>
      <w:spacing w:after="57" w:line="259" w:lineRule="auto"/>
      <w:ind w:firstLine="0" w:left="-23" w:right="0"/>
      <w:jc w:val="left"/>
    </w:pPr>
    <w:r>
      <w:rPr>
        <w:rFonts w:ascii="Calibri" w:cs="Calibri" w:eastAsia="Calibri" w:hAnsi="Calibri"/>
        <w:noProof/>
        <w:sz w:val="22"/>
      </w:rPr>
      <mc:AlternateContent>
        <mc:Choice Requires="wpg">
          <w:drawing>
            <wp:anchor allowOverlap="1" behindDoc="0" distB="0" distL="114300" distR="114300" distT="0" layoutInCell="1" locked="0" relativeHeight="251687936" simplePos="0" wp14:anchorId="5BB66266" wp14:editId="7EE9C342">
              <wp:simplePos x="0" y="0"/>
              <wp:positionH relativeFrom="page">
                <wp:posOffset>880757</wp:posOffset>
              </wp:positionH>
              <wp:positionV relativeFrom="page">
                <wp:posOffset>6805422</wp:posOffset>
              </wp:positionV>
              <wp:extent cx="8930641" cy="9144"/>
              <wp:effectExtent b="0" l="0" r="0" t="0"/>
              <wp:wrapSquare wrapText="bothSides"/>
              <wp:docPr id="3" name="Group 147888"/>
              <wp:cNvGraphicFramePr/>
              <a:graphic xmlns:a="http://schemas.openxmlformats.org/drawingml/2006/main">
                <a:graphicData uri="http://schemas.microsoft.com/office/word/2010/wordprocessingGroup">
                  <wpg:wgp>
                    <wpg:cNvGrpSpPr/>
                    <wpg:grpSpPr>
                      <a:xfrm>
                        <a:off x="0" y="0"/>
                        <a:ext cx="8930641" cy="9144"/>
                        <a:chOff x="0" y="0"/>
                        <a:chExt cx="8930641" cy="9144"/>
                      </a:xfrm>
                    </wpg:grpSpPr>
                    <wps:wsp>
                      <wps:cNvPr id="4" name="Shape 153531"/>
                      <wps:cNvSpPr/>
                      <wps:spPr>
                        <a:xfrm>
                          <a:off x="0" y="0"/>
                          <a:ext cx="8930641" cy="9144"/>
                        </a:xfrm>
                        <a:custGeom>
                          <a:avLst/>
                          <a:gdLst/>
                          <a:ahLst/>
                          <a:cxnLst/>
                          <a:rect b="0" l="0" r="0" t="0"/>
                          <a:pathLst>
                            <a:path h="9144" w="8930641">
                              <a:moveTo>
                                <a:pt x="0" y="0"/>
                              </a:moveTo>
                              <a:lnTo>
                                <a:pt x="8930641" y="1"/>
                              </a:lnTo>
                              <a:lnTo>
                                <a:pt x="8930641"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AlternateContent>
    </w:r>
    <w:r>
      <w:rPr>
        <w:sz w:val="18"/>
      </w:rPr>
      <w:t xml:space="preserve">Collecte Tableaux Ligne à Ligne </w:t>
    </w:r>
    <w:r>
      <w:rPr>
        <w:sz w:val="18"/>
      </w:rPr>
      <w:tab/>
    </w:r>
    <w:r>
      <w:rPr>
        <w:sz w:val="18"/>
      </w:rPr>
      <w:tab/>
      <w:t xml:space="preserve">Cahier des charges informatique </w:t>
    </w:r>
    <w:r>
      <w:rPr>
        <w:sz w:val="18"/>
      </w:rPr>
      <w:tab/>
    </w:r>
    <w:r>
      <w:rPr>
        <w:sz w:val="18"/>
      </w:rPr>
      <w:tab/>
    </w:r>
    <w:r>
      <w:rPr>
        <w:sz w:val="18"/>
      </w:rPr>
      <w:tab/>
    </w:r>
    <w:r>
      <w:rPr>
        <w:sz w:val="18"/>
      </w:rPr>
      <w:tab/>
      <w:t xml:space="preserve">Page </w:t>
    </w:r>
    <w:r>
      <w:fldChar w:fldCharType="begin"/>
    </w:r>
    <w:r>
      <w:instrText xml:space="preserve"> PAGE   \* MERGEFORMAT </w:instrText>
    </w:r>
    <w:r>
      <w:fldChar w:fldCharType="separate"/>
    </w:r>
    <w:r w:rsidR="00232A76" w:rsidRPr="00232A76">
      <w:rPr>
        <w:noProof/>
        <w:sz w:val="18"/>
      </w:rPr>
      <w:t>55</w:t>
    </w:r>
    <w:r>
      <w:rPr>
        <w:sz w:val="18"/>
      </w:rPr>
      <w:fldChar w:fldCharType="end"/>
    </w:r>
    <w:r>
      <w:rPr>
        <w:sz w:val="18"/>
      </w:rPr>
      <w:t xml:space="preserve"> sur </w:t>
    </w:r>
    <w:r w:rsidR="007D26A7">
      <w:fldChar w:fldCharType="begin"/>
    </w:r>
    <w:r w:rsidR="007D26A7">
      <w:instrText xml:space="preserve"> NUMPAGES   \* MERGEFORMAT </w:instrText>
    </w:r>
    <w:r w:rsidR="007D26A7">
      <w:fldChar w:fldCharType="separate"/>
    </w:r>
    <w:r w:rsidR="00232A76" w:rsidRPr="00232A76">
      <w:rPr>
        <w:noProof/>
        <w:sz w:val="18"/>
      </w:rPr>
      <w:t>55</w:t>
    </w:r>
    <w:r w:rsidR="007D26A7">
      <w:rPr>
        <w:noProof/>
        <w:sz w:val="18"/>
      </w:rPr>
      <w:fldChar w:fldCharType="end"/>
    </w:r>
    <w:r>
      <w:rPr>
        <w:sz w:val="18"/>
      </w:rPr>
      <w:t xml:space="preserve"> </w:t>
    </w:r>
  </w:p>
</w:ftr>
</file>

<file path=word/footer6.xml><?xml version="1.0" encoding="utf-8"?>
<w:ft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0D74" w:rsidRDefault="00610D74">
    <w:pPr>
      <w:tabs>
        <w:tab w:pos="5364" w:val="center"/>
        <w:tab w:pos="8414" w:val="center"/>
      </w:tabs>
      <w:spacing w:after="57" w:line="259" w:lineRule="auto"/>
      <w:ind w:firstLine="0" w:left="-23" w:right="0"/>
      <w:jc w:val="left"/>
    </w:pPr>
    <w:r>
      <w:rPr>
        <w:rFonts w:ascii="Calibri" w:cs="Calibri" w:eastAsia="Calibri" w:hAnsi="Calibri"/>
        <w:noProof/>
        <w:sz w:val="22"/>
      </w:rPr>
      <mc:AlternateContent>
        <mc:Choice Requires="wpg">
          <w:drawing>
            <wp:anchor allowOverlap="1" behindDoc="0" distB="0" distL="114300" distR="114300" distT="0" layoutInCell="1" locked="0" relativeHeight="251677696" simplePos="0">
              <wp:simplePos x="0" y="0"/>
              <wp:positionH relativeFrom="page">
                <wp:posOffset>880757</wp:posOffset>
              </wp:positionH>
              <wp:positionV relativeFrom="page">
                <wp:posOffset>6805422</wp:posOffset>
              </wp:positionV>
              <wp:extent cx="8930641" cy="9144"/>
              <wp:effectExtent b="0" l="0" r="0" t="0"/>
              <wp:wrapSquare wrapText="bothSides"/>
              <wp:docPr id="147857" name="Group 147857"/>
              <wp:cNvGraphicFramePr/>
              <a:graphic xmlns:a="http://schemas.openxmlformats.org/drawingml/2006/main">
                <a:graphicData uri="http://schemas.microsoft.com/office/word/2010/wordprocessingGroup">
                  <wpg:wgp>
                    <wpg:cNvGrpSpPr/>
                    <wpg:grpSpPr>
                      <a:xfrm>
                        <a:off x="0" y="0"/>
                        <a:ext cx="8930641" cy="9144"/>
                        <a:chOff x="0" y="0"/>
                        <a:chExt cx="8930641" cy="9144"/>
                      </a:xfrm>
                    </wpg:grpSpPr>
                    <wps:wsp>
                      <wps:cNvPr id="153529" name="Shape 153529"/>
                      <wps:cNvSpPr/>
                      <wps:spPr>
                        <a:xfrm>
                          <a:off x="0" y="0"/>
                          <a:ext cx="8930641" cy="9144"/>
                        </a:xfrm>
                        <a:custGeom>
                          <a:avLst/>
                          <a:gdLst/>
                          <a:ahLst/>
                          <a:cxnLst/>
                          <a:rect b="0" l="0" r="0" t="0"/>
                          <a:pathLst>
                            <a:path h="9144" w="8930641">
                              <a:moveTo>
                                <a:pt x="0" y="0"/>
                              </a:moveTo>
                              <a:lnTo>
                                <a:pt x="8930641" y="1"/>
                              </a:lnTo>
                              <a:lnTo>
                                <a:pt x="8930641"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AlternateContent>
    </w:r>
    <w:r>
      <w:rPr>
        <w:sz w:val="18"/>
      </w:rPr>
      <w:t xml:space="preserve">Collecte Tableaux Ligne à Ligne </w:t>
    </w:r>
    <w:r>
      <w:rPr>
        <w:sz w:val="18"/>
      </w:rPr>
      <w:tab/>
      <w:t xml:space="preserve">Cahier des charges informatique </w:t>
    </w:r>
    <w:r>
      <w:rPr>
        <w:sz w:val="18"/>
      </w:rPr>
      <w:tab/>
      <w:t xml:space="preserve">Page </w:t>
    </w:r>
    <w:r>
      <w:fldChar w:fldCharType="begin"/>
    </w:r>
    <w:r>
      <w:instrText xml:space="preserve"> PAGE   \* MERGEFORMAT </w:instrText>
    </w:r>
    <w:r>
      <w:fldChar w:fldCharType="separate"/>
    </w:r>
    <w:r>
      <w:rPr>
        <w:sz w:val="18"/>
      </w:rPr>
      <w:t>46</w:t>
    </w:r>
    <w:r>
      <w:rPr>
        <w:sz w:val="18"/>
      </w:rPr>
      <w:fldChar w:fldCharType="end"/>
    </w:r>
    <w:r>
      <w:rPr>
        <w:sz w:val="18"/>
      </w:rPr>
      <w:t xml:space="preserve"> sur </w:t>
    </w:r>
    <w:r w:rsidR="007D26A7">
      <w:fldChar w:fldCharType="begin"/>
    </w:r>
    <w:r w:rsidR="007D26A7">
      <w:instrText xml:space="preserve"> NUMPAGES   \* MERGEFORMAT </w:instrText>
    </w:r>
    <w:r w:rsidR="007D26A7">
      <w:fldChar w:fldCharType="separate"/>
    </w:r>
    <w:r w:rsidRPr="00CF3154">
      <w:rPr>
        <w:noProof/>
        <w:sz w:val="18"/>
      </w:rPr>
      <w:t>2</w:t>
    </w:r>
    <w:r w:rsidR="007D26A7">
      <w:rPr>
        <w:noProof/>
        <w:sz w:val="18"/>
      </w:rPr>
      <w:fldChar w:fldCharType="end"/>
    </w:r>
    <w:r>
      <w:rPr>
        <w:sz w:val="18"/>
      </w:rPr>
      <w:t xml:space="preserve"> </w:t>
    </w:r>
  </w:p>
  <w:p w:rsidR="00610D74" w:rsidRDefault="00610D74">
    <w:pPr>
      <w:spacing w:after="0" w:line="259" w:lineRule="auto"/>
      <w:ind w:firstLine="0" w:left="-23" w:right="0"/>
      <w:jc w:val="left"/>
    </w:pPr>
    <w:r>
      <w:rPr>
        <w:rFonts w:ascii="Arial" w:cs="Arial" w:eastAsia="Arial" w:hAnsi="Arial"/>
        <w:sz w:val="18"/>
      </w:rPr>
      <w:t xml:space="preserve"> </w:t>
    </w:r>
  </w:p>
  <w:p w:rsidR="00610D74" w:rsidRDefault="00610D74">
    <w:pPr>
      <w:spacing w:after="0" w:line="259" w:lineRule="auto"/>
      <w:ind w:firstLine="0" w:left="-23" w:right="0"/>
      <w:jc w:val="left"/>
    </w:pPr>
    <w:r>
      <w:rPr>
        <w:rFonts w:ascii="Arial" w:cs="Arial" w:eastAsia="Arial" w:hAnsi="Arial"/>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74" w:rsidRDefault="00610D74">
    <w:pPr>
      <w:spacing w:after="160" w:line="259" w:lineRule="auto"/>
      <w:ind w:left="0" w:right="0" w:firstLine="0"/>
      <w:jc w:val="left"/>
    </w:pPr>
  </w:p>
</w:ftr>
</file>

<file path=word/footer8.xml><?xml version="1.0" encoding="utf-8"?>
<w:ft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0D74" w:rsidRDefault="00610D74">
    <w:pPr>
      <w:spacing w:after="160" w:line="259" w:lineRule="auto"/>
      <w:ind w:firstLine="0" w:left="0" w:right="0"/>
      <w:jc w:val="left"/>
    </w:pPr>
    <w:r>
      <w:rPr>
        <w:rFonts w:ascii="Calibri" w:cs="Calibri" w:eastAsia="Calibri" w:hAnsi="Calibri"/>
        <w:noProof/>
        <w:sz w:val="22"/>
      </w:rPr>
      <mc:AlternateContent>
        <mc:Choice Requires="wpg">
          <w:drawing>
            <wp:anchor allowOverlap="1" behindDoc="0" distB="0" distL="114300" distR="114300" distT="0" layoutInCell="1" locked="0" relativeHeight="251685888" simplePos="0" wp14:anchorId="00D2174C" wp14:editId="16D47F33">
              <wp:simplePos x="0" y="0"/>
              <wp:positionH relativeFrom="page">
                <wp:posOffset>880872</wp:posOffset>
              </wp:positionH>
              <wp:positionV relativeFrom="page">
                <wp:posOffset>9937242</wp:posOffset>
              </wp:positionV>
              <wp:extent cx="5798821" cy="9144"/>
              <wp:effectExtent b="0" l="0" r="0" t="0"/>
              <wp:wrapSquare wrapText="bothSides"/>
              <wp:docPr id="9" name="Group 147655"/>
              <wp:cNvGraphicFramePr/>
              <a:graphic xmlns:a="http://schemas.openxmlformats.org/drawingml/2006/main">
                <a:graphicData uri="http://schemas.microsoft.com/office/word/2010/wordprocessingGroup">
                  <wpg:wgp>
                    <wpg:cNvGrpSpPr/>
                    <wpg:grpSpPr>
                      <a:xfrm>
                        <a:off x="0" y="0"/>
                        <a:ext cx="5798821" cy="9144"/>
                        <a:chOff x="0" y="0"/>
                        <a:chExt cx="5798821" cy="9144"/>
                      </a:xfrm>
                    </wpg:grpSpPr>
                    <wps:wsp>
                      <wps:cNvPr id="10" name="Shape 153499"/>
                      <wps:cNvSpPr/>
                      <wps:spPr>
                        <a:xfrm>
                          <a:off x="0" y="0"/>
                          <a:ext cx="5798821" cy="9144"/>
                        </a:xfrm>
                        <a:custGeom>
                          <a:avLst/>
                          <a:gdLst/>
                          <a:ahLst/>
                          <a:cxnLst/>
                          <a:rect b="0" l="0" r="0" t="0"/>
                          <a:pathLst>
                            <a:path h="9144" w="5798821">
                              <a:moveTo>
                                <a:pt x="0" y="0"/>
                              </a:moveTo>
                              <a:lnTo>
                                <a:pt x="5798821" y="0"/>
                              </a:lnTo>
                              <a:lnTo>
                                <a:pt x="5798821"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AlternateContent>
    </w:r>
    <w:r>
      <w:rPr>
        <w:sz w:val="18"/>
      </w:rPr>
      <w:t xml:space="preserve">Collecte Tableaux Ligne à Ligne </w:t>
    </w:r>
    <w:r>
      <w:rPr>
        <w:sz w:val="18"/>
      </w:rPr>
      <w:tab/>
    </w:r>
    <w:r>
      <w:rPr>
        <w:sz w:val="18"/>
      </w:rPr>
      <w:tab/>
      <w:t>Cahier des charges informatique</w:t>
    </w:r>
    <w:r>
      <w:rPr>
        <w:sz w:val="18"/>
      </w:rPr>
      <w:tab/>
    </w:r>
    <w:r>
      <w:rPr>
        <w:sz w:val="18"/>
      </w:rPr>
      <w:tab/>
    </w:r>
    <w:r>
      <w:rPr>
        <w:sz w:val="18"/>
      </w:rPr>
      <w:tab/>
      <w:t xml:space="preserve">Page </w:t>
    </w:r>
    <w:r>
      <w:fldChar w:fldCharType="begin"/>
    </w:r>
    <w:r>
      <w:instrText xml:space="preserve"> PAGE   \* MERGEFORMAT </w:instrText>
    </w:r>
    <w:r>
      <w:fldChar w:fldCharType="separate"/>
    </w:r>
    <w:r w:rsidR="00232A76" w:rsidRPr="00232A76">
      <w:rPr>
        <w:noProof/>
        <w:sz w:val="18"/>
      </w:rPr>
      <w:t>56</w:t>
    </w:r>
    <w:r>
      <w:rPr>
        <w:sz w:val="18"/>
      </w:rPr>
      <w:fldChar w:fldCharType="end"/>
    </w:r>
    <w:r>
      <w:rPr>
        <w:sz w:val="18"/>
      </w:rPr>
      <w:t xml:space="preserve"> sur </w:t>
    </w:r>
    <w:r w:rsidR="007D26A7">
      <w:fldChar w:fldCharType="begin"/>
    </w:r>
    <w:r w:rsidR="007D26A7">
      <w:instrText xml:space="preserve"> NUMPAGES   \* MERGEFORMAT </w:instrText>
    </w:r>
    <w:r w:rsidR="007D26A7">
      <w:fldChar w:fldCharType="separate"/>
    </w:r>
    <w:r w:rsidR="00232A76" w:rsidRPr="00232A76">
      <w:rPr>
        <w:noProof/>
        <w:sz w:val="18"/>
      </w:rPr>
      <w:t>56</w:t>
    </w:r>
    <w:r w:rsidR="007D26A7">
      <w:rPr>
        <w:noProof/>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74" w:rsidRDefault="00610D7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AAE" w:rsidRDefault="00006AAE">
      <w:pPr>
        <w:spacing w:after="0" w:line="270" w:lineRule="auto"/>
        <w:ind w:left="236" w:right="0" w:hanging="170"/>
      </w:pPr>
      <w:r>
        <w:separator/>
      </w:r>
    </w:p>
  </w:footnote>
  <w:footnote w:type="continuationSeparator" w:id="0">
    <w:p w:rsidR="00006AAE" w:rsidRDefault="00006AAE">
      <w:pPr>
        <w:spacing w:after="0" w:line="270" w:lineRule="auto"/>
        <w:ind w:left="236" w:right="0" w:hanging="170"/>
      </w:pPr>
      <w:r>
        <w:continuationSeparator/>
      </w:r>
    </w:p>
  </w:footnote>
  <w:footnote w:id="1">
    <w:p w:rsidR="00610D74" w:rsidRDefault="00610D74">
      <w:pPr>
        <w:pStyle w:val="footnotedescription"/>
        <w:spacing w:line="270" w:lineRule="auto"/>
        <w:ind w:left="236" w:hanging="170"/>
        <w:jc w:val="both"/>
      </w:pPr>
      <w:r>
        <w:rPr>
          <w:rStyle w:val="footnotemark"/>
        </w:rPr>
        <w:footnoteRef/>
      </w:r>
      <w:r>
        <w:t xml:space="preserve"> Acté par le Comité de Coordination des Reportings (CCR), instance permettant de discuter avec la profession des différents reportings demandés par la  Banque de France. </w:t>
      </w:r>
    </w:p>
  </w:footnote>
  <w:footnote w:id="2">
    <w:p w:rsidR="00610D74" w:rsidRDefault="00610D74">
      <w:pPr>
        <w:pStyle w:val="footnotedescription"/>
      </w:pPr>
      <w:r>
        <w:rPr>
          <w:rStyle w:val="footnotemark"/>
        </w:rPr>
        <w:footnoteRef/>
      </w:r>
      <w:r>
        <w:t xml:space="preserve"> EMUM : Etats Membres de l’Union Monétaire </w:t>
      </w:r>
    </w:p>
  </w:footnote>
  <w:footnote w:id="3">
    <w:p w:rsidR="00610D74" w:rsidRDefault="00610D74">
      <w:pPr>
        <w:pStyle w:val="footnotedescription"/>
        <w:spacing w:line="254" w:lineRule="auto"/>
        <w:ind w:left="236" w:hanging="170"/>
      </w:pPr>
      <w:r>
        <w:rPr>
          <w:rStyle w:val="footnotemark"/>
        </w:rPr>
        <w:footnoteRef/>
      </w:r>
      <w:r>
        <w:t xml:space="preserve"> Cf. </w:t>
      </w:r>
      <w:r>
        <w:rPr>
          <w:i/>
        </w:rPr>
        <w:t>Note technique format fichier</w:t>
      </w:r>
      <w:r>
        <w:t xml:space="preserve"> ci-dessus référencée et paramétrages des tableaux définis ci-après dans le document. </w:t>
      </w:r>
    </w:p>
  </w:footnote>
  <w:footnote w:id="4">
    <w:p w:rsidR="00610D74" w:rsidRDefault="00610D74">
      <w:pPr>
        <w:pStyle w:val="footnotedescription"/>
        <w:spacing w:after="94" w:line="254" w:lineRule="auto"/>
        <w:ind w:left="236" w:hanging="170"/>
      </w:pPr>
      <w:r>
        <w:rPr>
          <w:rStyle w:val="footnotemark"/>
        </w:rPr>
        <w:footnoteRef/>
      </w:r>
      <w:r>
        <w:t xml:space="preserve"> Cf. </w:t>
      </w:r>
      <w:r>
        <w:rPr>
          <w:i/>
        </w:rPr>
        <w:t>Note technique format fichier</w:t>
      </w:r>
      <w:r>
        <w:t xml:space="preserve"> ci-dessus référencée et paramétrages des tableaux définis ci-après dans le document. </w:t>
      </w:r>
    </w:p>
  </w:footnote>
  <w:footnote w:id="5">
    <w:p w:rsidR="00610D74" w:rsidRDefault="00610D74">
      <w:pPr>
        <w:pStyle w:val="footnotedescription"/>
        <w:spacing w:after="60"/>
      </w:pPr>
      <w:r>
        <w:rPr>
          <w:rStyle w:val="footnotemark"/>
        </w:rPr>
        <w:footnoteRef/>
      </w:r>
      <w:r>
        <w:t xml:space="preserve"> Seul le mode de compression ZIP est accepté (un fichier RAR ne sera par exemple pas pris en compte). </w:t>
      </w:r>
    </w:p>
    <w:p w:rsidR="00610D74" w:rsidRDefault="00610D74">
      <w:pPr>
        <w:pStyle w:val="footnotedescription"/>
      </w:pPr>
      <w:r>
        <w:t xml:space="preserve"> </w:t>
      </w:r>
    </w:p>
  </w:footnote>
  <w:footnote w:id="6">
    <w:p w:rsidR="00610D74" w:rsidRDefault="00610D74">
      <w:pPr>
        <w:pStyle w:val="footnotedescription"/>
        <w:spacing w:after="53"/>
      </w:pPr>
      <w:r>
        <w:rPr>
          <w:rStyle w:val="footnotemark"/>
        </w:rPr>
        <w:footnoteRef/>
      </w:r>
      <w:r>
        <w:t xml:space="preserve"> OB : obligatoire </w:t>
      </w:r>
    </w:p>
    <w:p w:rsidR="00610D74" w:rsidRDefault="00610D74">
      <w:pPr>
        <w:pStyle w:val="footnotedescription"/>
        <w:spacing w:after="19"/>
      </w:pPr>
      <w:r>
        <w:t xml:space="preserve"> FA : facultatif </w:t>
      </w:r>
    </w:p>
    <w:p w:rsidR="00610D74" w:rsidRDefault="00610D74">
      <w:pPr>
        <w:pStyle w:val="footnotedescription"/>
      </w:pPr>
      <w:r>
        <w:t xml:space="preserve"> CO : conditionnel </w:t>
      </w:r>
    </w:p>
  </w:footnote>
  <w:footnote w:id="7">
    <w:p w:rsidR="00610D74" w:rsidRDefault="00610D74">
      <w:pPr>
        <w:pStyle w:val="footnotedescription"/>
      </w:pPr>
      <w:r>
        <w:rPr>
          <w:rStyle w:val="footnotemark"/>
        </w:rPr>
        <w:footnoteRef/>
      </w:r>
      <w:r>
        <w:t xml:space="preserve"> EMUM : Etats Membres de l’Union Monétaire </w:t>
      </w:r>
    </w:p>
  </w:footnote>
</w:footnotes>
</file>

<file path=word/header1.xml><?xml version="1.0" encoding="utf-8"?>
<w:hd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0D74" w:rsidRDefault="00610D74">
    <w:pPr>
      <w:spacing w:after="0" w:line="259" w:lineRule="auto"/>
      <w:ind w:firstLine="0" w:left="66" w:right="0"/>
      <w:jc w:val="left"/>
    </w:pPr>
    <w:r>
      <w:rPr>
        <w:rFonts w:ascii="Calibri" w:cs="Calibri" w:eastAsia="Calibri" w:hAnsi="Calibri"/>
        <w:noProof/>
        <w:sz w:val="22"/>
      </w:rPr>
      <mc:AlternateContent>
        <mc:Choice Requires="wpg">
          <w:drawing>
            <wp:anchor allowOverlap="1" behindDoc="0" distB="0" distL="114300" distR="114300" distT="0" layoutInCell="1" locked="0" relativeHeight="251658240" simplePos="0">
              <wp:simplePos x="0" y="0"/>
              <wp:positionH relativeFrom="page">
                <wp:posOffset>880872</wp:posOffset>
              </wp:positionH>
              <wp:positionV relativeFrom="page">
                <wp:posOffset>614172</wp:posOffset>
              </wp:positionV>
              <wp:extent cx="5798821" cy="9144"/>
              <wp:effectExtent b="0" l="0" r="0" t="0"/>
              <wp:wrapSquare wrapText="bothSides"/>
              <wp:docPr id="147669" name="Group 147669"/>
              <wp:cNvGraphicFramePr/>
              <a:graphic xmlns:a="http://schemas.openxmlformats.org/drawingml/2006/main">
                <a:graphicData uri="http://schemas.microsoft.com/office/word/2010/wordprocessingGroup">
                  <wpg:wgp>
                    <wpg:cNvGrpSpPr/>
                    <wpg:grpSpPr>
                      <a:xfrm>
                        <a:off x="0" y="0"/>
                        <a:ext cx="5798821" cy="9144"/>
                        <a:chOff x="0" y="0"/>
                        <a:chExt cx="5798821" cy="9144"/>
                      </a:xfrm>
                    </wpg:grpSpPr>
                    <wps:wsp>
                      <wps:cNvPr id="153483" name="Shape 153483"/>
                      <wps:cNvSpPr/>
                      <wps:spPr>
                        <a:xfrm>
                          <a:off x="0" y="0"/>
                          <a:ext cx="5798821" cy="9144"/>
                        </a:xfrm>
                        <a:custGeom>
                          <a:avLst/>
                          <a:gdLst/>
                          <a:ahLst/>
                          <a:cxnLst/>
                          <a:rect b="0" l="0" r="0" t="0"/>
                          <a:pathLst>
                            <a:path h="9144" w="5798821">
                              <a:moveTo>
                                <a:pt x="0" y="0"/>
                              </a:moveTo>
                              <a:lnTo>
                                <a:pt x="5798821" y="0"/>
                              </a:lnTo>
                              <a:lnTo>
                                <a:pt x="5798821"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AlternateContent>
    </w:r>
    <w:r>
      <w:rPr>
        <w:sz w:val="18"/>
      </w:rPr>
      <w:t xml:space="preserve"> </w:t>
    </w:r>
  </w:p>
</w:hdr>
</file>

<file path=word/header2.xml><?xml version="1.0" encoding="utf-8"?>
<w:hd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720B30" w:rsidR="00610D74" w:rsidRDefault="00610D74" w:rsidRPr="00720B30">
    <w:pPr>
      <w:spacing w:after="0" w:line="259" w:lineRule="auto"/>
      <w:ind w:firstLine="0" w:left="66" w:right="0"/>
      <w:jc w:val="left"/>
    </w:pPr>
    <w:r>
      <w:rPr>
        <w:rFonts w:ascii="Calibri" w:cs="Calibri" w:eastAsia="Calibri" w:hAnsi="Calibri"/>
        <w:noProof/>
        <w:sz w:val="22"/>
      </w:rPr>
      <mc:AlternateContent>
        <mc:Choice Requires="wpg">
          <w:drawing>
            <wp:anchor allowOverlap="1" behindDoc="0" distB="0" distL="114300" distR="114300" distT="0" layoutInCell="1" locked="0" relativeHeight="251681792" simplePos="0" wp14:anchorId="7975D387" wp14:editId="3840EA90">
              <wp:simplePos x="0" y="0"/>
              <wp:positionH relativeFrom="page">
                <wp:posOffset>880872</wp:posOffset>
              </wp:positionH>
              <wp:positionV relativeFrom="page">
                <wp:posOffset>614172</wp:posOffset>
              </wp:positionV>
              <wp:extent cx="5798821" cy="9144"/>
              <wp:effectExtent b="0" l="0" r="0" t="0"/>
              <wp:wrapSquare wrapText="bothSides"/>
              <wp:docPr id="147639" name="Group 147639"/>
              <wp:cNvGraphicFramePr/>
              <a:graphic xmlns:a="http://schemas.openxmlformats.org/drawingml/2006/main">
                <a:graphicData uri="http://schemas.microsoft.com/office/word/2010/wordprocessingGroup">
                  <wpg:wgp>
                    <wpg:cNvGrpSpPr/>
                    <wpg:grpSpPr>
                      <a:xfrm>
                        <a:off x="0" y="0"/>
                        <a:ext cx="5798821" cy="9144"/>
                        <a:chOff x="0" y="0"/>
                        <a:chExt cx="5798821" cy="9144"/>
                      </a:xfrm>
                    </wpg:grpSpPr>
                    <wps:wsp>
                      <wps:cNvPr id="153481" name="Shape 153481"/>
                      <wps:cNvSpPr/>
                      <wps:spPr>
                        <a:xfrm>
                          <a:off x="0" y="0"/>
                          <a:ext cx="5798821" cy="9144"/>
                        </a:xfrm>
                        <a:custGeom>
                          <a:avLst/>
                          <a:gdLst/>
                          <a:ahLst/>
                          <a:cxnLst/>
                          <a:rect b="0" l="0" r="0" t="0"/>
                          <a:pathLst>
                            <a:path h="9144" w="5798821">
                              <a:moveTo>
                                <a:pt x="0" y="0"/>
                              </a:moveTo>
                              <a:lnTo>
                                <a:pt x="5798821" y="0"/>
                              </a:lnTo>
                              <a:lnTo>
                                <a:pt x="5798821"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AlternateContent>
    </w:r>
  </w:p>
</w:hdr>
</file>

<file path=word/header3.xml><?xml version="1.0" encoding="utf-8"?>
<w:hd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0D74" w:rsidRDefault="00610D74">
    <w:pPr>
      <w:spacing w:after="0" w:line="259" w:lineRule="auto"/>
      <w:ind w:firstLine="0" w:left="66" w:right="0"/>
      <w:jc w:val="left"/>
    </w:pPr>
    <w:r>
      <w:rPr>
        <w:rFonts w:ascii="Calibri" w:cs="Calibri" w:eastAsia="Calibri" w:hAnsi="Calibri"/>
        <w:noProof/>
        <w:sz w:val="22"/>
      </w:rPr>
      <mc:AlternateContent>
        <mc:Choice Requires="wpg">
          <w:drawing>
            <wp:anchor allowOverlap="1" behindDoc="0" distB="0" distL="114300" distR="114300" distT="0" layoutInCell="1" locked="0" relativeHeight="251660288" simplePos="0">
              <wp:simplePos x="0" y="0"/>
              <wp:positionH relativeFrom="page">
                <wp:posOffset>880872</wp:posOffset>
              </wp:positionH>
              <wp:positionV relativeFrom="page">
                <wp:posOffset>614172</wp:posOffset>
              </wp:positionV>
              <wp:extent cx="5798821" cy="9144"/>
              <wp:effectExtent b="0" l="0" r="0" t="0"/>
              <wp:wrapSquare wrapText="bothSides"/>
              <wp:docPr id="147609" name="Group 147609"/>
              <wp:cNvGraphicFramePr/>
              <a:graphic xmlns:a="http://schemas.openxmlformats.org/drawingml/2006/main">
                <a:graphicData uri="http://schemas.microsoft.com/office/word/2010/wordprocessingGroup">
                  <wpg:wgp>
                    <wpg:cNvGrpSpPr/>
                    <wpg:grpSpPr>
                      <a:xfrm>
                        <a:off x="0" y="0"/>
                        <a:ext cx="5798821" cy="9144"/>
                        <a:chOff x="0" y="0"/>
                        <a:chExt cx="5798821" cy="9144"/>
                      </a:xfrm>
                    </wpg:grpSpPr>
                    <wps:wsp>
                      <wps:cNvPr id="153479" name="Shape 153479"/>
                      <wps:cNvSpPr/>
                      <wps:spPr>
                        <a:xfrm>
                          <a:off x="0" y="0"/>
                          <a:ext cx="5798821" cy="9144"/>
                        </a:xfrm>
                        <a:custGeom>
                          <a:avLst/>
                          <a:gdLst/>
                          <a:ahLst/>
                          <a:cxnLst/>
                          <a:rect b="0" l="0" r="0" t="0"/>
                          <a:pathLst>
                            <a:path h="9144" w="5798821">
                              <a:moveTo>
                                <a:pt x="0" y="0"/>
                              </a:moveTo>
                              <a:lnTo>
                                <a:pt x="5798821" y="0"/>
                              </a:lnTo>
                              <a:lnTo>
                                <a:pt x="5798821"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AlternateContent>
    </w:r>
    <w:r>
      <w:rPr>
        <w:sz w:val="18"/>
      </w:rPr>
      <w:t xml:space="preserve"> </w:t>
    </w:r>
  </w:p>
</w:hdr>
</file>

<file path=word/header4.xml><?xml version="1.0" encoding="utf-8"?>
<w:hd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0D74" w:rsidRDefault="00610D74">
    <w:pPr>
      <w:spacing w:after="0" w:line="259" w:lineRule="auto"/>
      <w:ind w:firstLine="0" w:left="-23" w:right="0"/>
      <w:jc w:val="left"/>
    </w:pPr>
    <w:r>
      <w:rPr>
        <w:rFonts w:ascii="Calibri" w:cs="Calibri" w:eastAsia="Calibri" w:hAnsi="Calibri"/>
        <w:noProof/>
        <w:sz w:val="22"/>
      </w:rPr>
      <mc:AlternateContent>
        <mc:Choice Requires="wpg">
          <w:drawing>
            <wp:anchor allowOverlap="1" behindDoc="0" distB="0" distL="114300" distR="114300" distT="0" layoutInCell="1" locked="0" relativeHeight="251672576" simplePos="0">
              <wp:simplePos x="0" y="0"/>
              <wp:positionH relativeFrom="page">
                <wp:posOffset>880758</wp:posOffset>
              </wp:positionH>
              <wp:positionV relativeFrom="page">
                <wp:posOffset>614172</wp:posOffset>
              </wp:positionV>
              <wp:extent cx="8930640" cy="9144"/>
              <wp:effectExtent b="0" l="0" r="0" t="0"/>
              <wp:wrapSquare wrapText="bothSides"/>
              <wp:docPr id="147902" name="Group 147902"/>
              <wp:cNvGraphicFramePr/>
              <a:graphic xmlns:a="http://schemas.openxmlformats.org/drawingml/2006/main">
                <a:graphicData uri="http://schemas.microsoft.com/office/word/2010/wordprocessingGroup">
                  <wpg:wgp>
                    <wpg:cNvGrpSpPr/>
                    <wpg:grpSpPr>
                      <a:xfrm>
                        <a:off x="0" y="0"/>
                        <a:ext cx="8930640" cy="9144"/>
                        <a:chOff x="0" y="0"/>
                        <a:chExt cx="8930640" cy="9144"/>
                      </a:xfrm>
                    </wpg:grpSpPr>
                    <wps:wsp>
                      <wps:cNvPr id="153495" name="Shape 153495"/>
                      <wps:cNvSpPr/>
                      <wps:spPr>
                        <a:xfrm>
                          <a:off x="0" y="0"/>
                          <a:ext cx="8930640" cy="9144"/>
                        </a:xfrm>
                        <a:custGeom>
                          <a:avLst/>
                          <a:gdLst/>
                          <a:ahLst/>
                          <a:cxnLst/>
                          <a:rect b="0" l="0" r="0" t="0"/>
                          <a:pathLst>
                            <a:path h="9144" w="8930640">
                              <a:moveTo>
                                <a:pt x="0" y="0"/>
                              </a:moveTo>
                              <a:lnTo>
                                <a:pt x="8930640" y="0"/>
                              </a:lnTo>
                              <a:lnTo>
                                <a:pt x="8930640"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AlternateContent>
    </w:r>
    <w:r>
      <w:rPr>
        <w:sz w:val="18"/>
      </w:rPr>
      <w:t xml:space="preserve"> </w:t>
    </w:r>
  </w:p>
</w:hdr>
</file>

<file path=word/header5.xml><?xml version="1.0" encoding="utf-8"?>
<w:hd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0D74" w:rsidRDefault="00610D74">
    <w:pPr>
      <w:spacing w:after="0" w:line="259" w:lineRule="auto"/>
      <w:ind w:firstLine="0" w:left="-23" w:right="0"/>
      <w:jc w:val="left"/>
    </w:pPr>
    <w:r>
      <w:rPr>
        <w:rFonts w:ascii="Calibri" w:cs="Calibri" w:eastAsia="Calibri" w:hAnsi="Calibri"/>
        <w:noProof/>
        <w:sz w:val="22"/>
      </w:rPr>
      <mc:AlternateContent>
        <mc:Choice Requires="wpg">
          <w:drawing>
            <wp:anchor allowOverlap="1" behindDoc="0" distB="0" distL="114300" distR="114300" distT="0" layoutInCell="1" locked="0" relativeHeight="251673600" simplePos="0">
              <wp:simplePos x="0" y="0"/>
              <wp:positionH relativeFrom="page">
                <wp:posOffset>880758</wp:posOffset>
              </wp:positionH>
              <wp:positionV relativeFrom="page">
                <wp:posOffset>614172</wp:posOffset>
              </wp:positionV>
              <wp:extent cx="8930640" cy="9144"/>
              <wp:effectExtent b="0" l="0" r="0" t="0"/>
              <wp:wrapSquare wrapText="bothSides"/>
              <wp:docPr id="147871" name="Group 147871"/>
              <wp:cNvGraphicFramePr/>
              <a:graphic xmlns:a="http://schemas.openxmlformats.org/drawingml/2006/main">
                <a:graphicData uri="http://schemas.microsoft.com/office/word/2010/wordprocessingGroup">
                  <wpg:wgp>
                    <wpg:cNvGrpSpPr/>
                    <wpg:grpSpPr>
                      <a:xfrm>
                        <a:off x="0" y="0"/>
                        <a:ext cx="8930640" cy="9144"/>
                        <a:chOff x="0" y="0"/>
                        <a:chExt cx="8930640" cy="9144"/>
                      </a:xfrm>
                    </wpg:grpSpPr>
                    <wps:wsp>
                      <wps:cNvPr id="153493" name="Shape 153493"/>
                      <wps:cNvSpPr/>
                      <wps:spPr>
                        <a:xfrm>
                          <a:off x="0" y="0"/>
                          <a:ext cx="8930640" cy="9144"/>
                        </a:xfrm>
                        <a:custGeom>
                          <a:avLst/>
                          <a:gdLst/>
                          <a:ahLst/>
                          <a:cxnLst/>
                          <a:rect b="0" l="0" r="0" t="0"/>
                          <a:pathLst>
                            <a:path h="9144" w="8930640">
                              <a:moveTo>
                                <a:pt x="0" y="0"/>
                              </a:moveTo>
                              <a:lnTo>
                                <a:pt x="8930640" y="0"/>
                              </a:lnTo>
                              <a:lnTo>
                                <a:pt x="8930640"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AlternateContent>
    </w:r>
    <w:r>
      <w:rPr>
        <w:sz w:val="18"/>
      </w:rPr>
      <w:t xml:space="preserve"> </w:t>
    </w:r>
  </w:p>
</w:hdr>
</file>

<file path=word/header6.xml><?xml version="1.0" encoding="utf-8"?>
<w:hd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0D74" w:rsidRDefault="00610D74">
    <w:pPr>
      <w:spacing w:after="0" w:line="259" w:lineRule="auto"/>
      <w:ind w:firstLine="0" w:left="-23" w:right="0"/>
      <w:jc w:val="left"/>
    </w:pPr>
    <w:r>
      <w:rPr>
        <w:rFonts w:ascii="Calibri" w:cs="Calibri" w:eastAsia="Calibri" w:hAnsi="Calibri"/>
        <w:noProof/>
        <w:sz w:val="22"/>
      </w:rPr>
      <mc:AlternateContent>
        <mc:Choice Requires="wpg">
          <w:drawing>
            <wp:anchor allowOverlap="1" behindDoc="0" distB="0" distL="114300" distR="114300" distT="0" layoutInCell="1" locked="0" relativeHeight="251674624" simplePos="0">
              <wp:simplePos x="0" y="0"/>
              <wp:positionH relativeFrom="page">
                <wp:posOffset>880758</wp:posOffset>
              </wp:positionH>
              <wp:positionV relativeFrom="page">
                <wp:posOffset>614172</wp:posOffset>
              </wp:positionV>
              <wp:extent cx="8930640" cy="9144"/>
              <wp:effectExtent b="0" l="0" r="0" t="0"/>
              <wp:wrapSquare wrapText="bothSides"/>
              <wp:docPr id="147840" name="Group 147840"/>
              <wp:cNvGraphicFramePr/>
              <a:graphic xmlns:a="http://schemas.openxmlformats.org/drawingml/2006/main">
                <a:graphicData uri="http://schemas.microsoft.com/office/word/2010/wordprocessingGroup">
                  <wpg:wgp>
                    <wpg:cNvGrpSpPr/>
                    <wpg:grpSpPr>
                      <a:xfrm>
                        <a:off x="0" y="0"/>
                        <a:ext cx="8930640" cy="9144"/>
                        <a:chOff x="0" y="0"/>
                        <a:chExt cx="8930640" cy="9144"/>
                      </a:xfrm>
                    </wpg:grpSpPr>
                    <wps:wsp>
                      <wps:cNvPr id="153491" name="Shape 153491"/>
                      <wps:cNvSpPr/>
                      <wps:spPr>
                        <a:xfrm>
                          <a:off x="0" y="0"/>
                          <a:ext cx="8930640" cy="9144"/>
                        </a:xfrm>
                        <a:custGeom>
                          <a:avLst/>
                          <a:gdLst/>
                          <a:ahLst/>
                          <a:cxnLst/>
                          <a:rect b="0" l="0" r="0" t="0"/>
                          <a:pathLst>
                            <a:path h="9144" w="8930640">
                              <a:moveTo>
                                <a:pt x="0" y="0"/>
                              </a:moveTo>
                              <a:lnTo>
                                <a:pt x="8930640" y="0"/>
                              </a:lnTo>
                              <a:lnTo>
                                <a:pt x="8930640" y="9144"/>
                              </a:lnTo>
                              <a:lnTo>
                                <a:pt x="0" y="9144"/>
                              </a:lnTo>
                              <a:lnTo>
                                <a:pt x="0" y="0"/>
                              </a:lnTo>
                            </a:path>
                          </a:pathLst>
                        </a:custGeom>
                        <a:ln cap="flat" w="0">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AlternateContent>
    </w:r>
    <w:r>
      <w:rPr>
        <w:sz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74" w:rsidRDefault="00610D74">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74" w:rsidRDefault="00610D74">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74" w:rsidRDefault="00610D7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5AA"/>
    <w:multiLevelType w:val="hybridMultilevel"/>
    <w:tmpl w:val="588EA272"/>
    <w:lvl w:ilvl="0" w:tplc="7B98E1F6">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7E1E22">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2F0DB5E">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D585E1A">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A369622">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71A9904">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A5CE656">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7865A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624AAA2">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4B2585"/>
    <w:multiLevelType w:val="hybridMultilevel"/>
    <w:tmpl w:val="4B0A2866"/>
    <w:lvl w:ilvl="0" w:tplc="180E1880">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4887E0E">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80CD018">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7DEF184">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6A6C72">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9E735C">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D506AA2">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41437BA">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9CAEE5E">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6995106"/>
    <w:multiLevelType w:val="hybridMultilevel"/>
    <w:tmpl w:val="1BB67A72"/>
    <w:lvl w:ilvl="0" w:tplc="D8608F54">
      <w:start w:val="1"/>
      <w:numFmt w:val="bullet"/>
      <w:lvlText w:val="-"/>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63CB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A1C8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69E4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2329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82DD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00ABC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88D2B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08E5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A35E52"/>
    <w:multiLevelType w:val="hybridMultilevel"/>
    <w:tmpl w:val="63089AD4"/>
    <w:lvl w:ilvl="0" w:tplc="405A2A2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A01D16">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EBC4212">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72C56E4">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B00D22">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C04C3B0">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A20E696">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7CD4E0">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BF819C0">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8666CAC"/>
    <w:multiLevelType w:val="hybridMultilevel"/>
    <w:tmpl w:val="C1AECCDC"/>
    <w:lvl w:ilvl="0" w:tplc="8F9A6D9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8EDB8E">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7824A20">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7B0B196">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C42BE9A">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FCC0FCC">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1EC0318">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FF65CBA">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07688D8">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A313BF9"/>
    <w:multiLevelType w:val="hybridMultilevel"/>
    <w:tmpl w:val="F2CAC5C4"/>
    <w:lvl w:ilvl="0" w:tplc="732AAF64">
      <w:start w:val="1"/>
      <w:numFmt w:val="bullet"/>
      <w:lvlText w:val=""/>
      <w:lvlJc w:val="left"/>
      <w:pPr>
        <w:ind w:left="3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E81C0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E3C1AA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126FA4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AB6E5E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136AA1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E0861F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C34BEC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AA0C52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7B2AB8"/>
    <w:multiLevelType w:val="hybridMultilevel"/>
    <w:tmpl w:val="395CCC94"/>
    <w:lvl w:ilvl="0" w:tplc="F5A67732">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3DA6AA8">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55CE492">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2629E6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4C501A">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B32ACCE">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586C328">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42C2FB0">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0AA4B86">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C472FC7"/>
    <w:multiLevelType w:val="hybridMultilevel"/>
    <w:tmpl w:val="1D98B4A0"/>
    <w:lvl w:ilvl="0" w:tplc="F1862D3C">
      <w:start w:val="1"/>
      <w:numFmt w:val="bullet"/>
      <w:lvlText w:val="•"/>
      <w:lvlJc w:val="left"/>
      <w:pPr>
        <w:ind w:left="722"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8" w15:restartNumberingAfterBreak="0">
    <w:nsid w:val="0C73474E"/>
    <w:multiLevelType w:val="hybridMultilevel"/>
    <w:tmpl w:val="93CA3904"/>
    <w:lvl w:ilvl="0" w:tplc="C33A241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F2E4B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0C8909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3B452D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20DFB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1D6685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F0C4FA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DAE0B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012B9B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E796632"/>
    <w:multiLevelType w:val="hybridMultilevel"/>
    <w:tmpl w:val="A8322FAE"/>
    <w:lvl w:ilvl="0" w:tplc="A59867F4">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A0B9F4">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FD4D488">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6F840B6">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FC5414">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9927574">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3F04756">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C6B5EC">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5B070E2">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E946FB3"/>
    <w:multiLevelType w:val="hybridMultilevel"/>
    <w:tmpl w:val="0D4C646E"/>
    <w:lvl w:ilvl="0" w:tplc="6EA4F598">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5E7A9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8F81A0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D6C726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28894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B88BEF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C425A4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10F08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B54520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1D66AF2"/>
    <w:multiLevelType w:val="hybridMultilevel"/>
    <w:tmpl w:val="2766CF58"/>
    <w:lvl w:ilvl="0" w:tplc="F32EC938">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20B130">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F9A04EE">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B24E182">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A45224">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920B41E">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3985ABA">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047BE8">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EB6B112">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1F1795D"/>
    <w:multiLevelType w:val="hybridMultilevel"/>
    <w:tmpl w:val="7A00C586"/>
    <w:lvl w:ilvl="0" w:tplc="264EE728">
      <w:start w:val="1"/>
      <w:numFmt w:val="bullet"/>
      <w:lvlText w:val="•"/>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78EE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048F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A21F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1C50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4E06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D6DD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C8A6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CC6F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B76986"/>
    <w:multiLevelType w:val="hybridMultilevel"/>
    <w:tmpl w:val="FDB6E3D4"/>
    <w:lvl w:ilvl="0" w:tplc="026EA678">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72D052">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1E6C930">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0063A7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0D09E7E">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A1AF188">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EB80734">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54E61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248F7B0">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6557CC0"/>
    <w:multiLevelType w:val="hybridMultilevel"/>
    <w:tmpl w:val="5FB87E24"/>
    <w:lvl w:ilvl="0" w:tplc="A9E075F0">
      <w:start w:val="1"/>
      <w:numFmt w:val="bullet"/>
      <w:lvlText w:val="•"/>
      <w:lvlJc w:val="left"/>
      <w:pPr>
        <w:ind w:left="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E67ACC">
      <w:start w:val="1"/>
      <w:numFmt w:val="bullet"/>
      <w:lvlText w:val="-"/>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C9D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82F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C5B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A61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48FC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6A71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E845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09551E"/>
    <w:multiLevelType w:val="hybridMultilevel"/>
    <w:tmpl w:val="3F8C29E6"/>
    <w:lvl w:ilvl="0" w:tplc="D8921AC6">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3C8C41E">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E5EC0F8">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A2CABB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F8B604">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FE2DF3C">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8F05D94">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C4077C">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65A0FAC">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92670D4"/>
    <w:multiLevelType w:val="hybridMultilevel"/>
    <w:tmpl w:val="63F62EAC"/>
    <w:lvl w:ilvl="0" w:tplc="FC061768">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04B5B2">
      <w:start w:val="1"/>
      <w:numFmt w:val="bullet"/>
      <w:lvlText w:val="-"/>
      <w:lvlJc w:val="left"/>
      <w:pPr>
        <w:ind w:left="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1926BA2">
      <w:start w:val="1"/>
      <w:numFmt w:val="bullet"/>
      <w:lvlText w:val="▪"/>
      <w:lvlJc w:val="left"/>
      <w:pPr>
        <w:ind w:left="1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C40634">
      <w:start w:val="1"/>
      <w:numFmt w:val="bullet"/>
      <w:lvlText w:val="•"/>
      <w:lvlJc w:val="left"/>
      <w:pPr>
        <w:ind w:left="22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C5860EC">
      <w:start w:val="1"/>
      <w:numFmt w:val="bullet"/>
      <w:lvlText w:val="o"/>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6E82E94">
      <w:start w:val="1"/>
      <w:numFmt w:val="bullet"/>
      <w:lvlText w:val="▪"/>
      <w:lvlJc w:val="left"/>
      <w:pPr>
        <w:ind w:left="3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220D02E">
      <w:start w:val="1"/>
      <w:numFmt w:val="bullet"/>
      <w:lvlText w:val="•"/>
      <w:lvlJc w:val="left"/>
      <w:pPr>
        <w:ind w:left="4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BA40FE">
      <w:start w:val="1"/>
      <w:numFmt w:val="bullet"/>
      <w:lvlText w:val="o"/>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E38039E">
      <w:start w:val="1"/>
      <w:numFmt w:val="bullet"/>
      <w:lvlText w:val="▪"/>
      <w:lvlJc w:val="left"/>
      <w:pPr>
        <w:ind w:left="5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94D4266"/>
    <w:multiLevelType w:val="hybridMultilevel"/>
    <w:tmpl w:val="152C8F1C"/>
    <w:lvl w:ilvl="0" w:tplc="CD18AD46">
      <w:start w:val="1"/>
      <w:numFmt w:val="bullet"/>
      <w:lvlText w:val="•"/>
      <w:lvlJc w:val="left"/>
      <w:pPr>
        <w:ind w:left="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D07A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DC94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AC02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18CF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EE2CB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18E6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C061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40B32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497466"/>
    <w:multiLevelType w:val="hybridMultilevel"/>
    <w:tmpl w:val="60003F4A"/>
    <w:lvl w:ilvl="0" w:tplc="675A3E04">
      <w:start w:val="1"/>
      <w:numFmt w:val="bullet"/>
      <w:lvlText w:val="•"/>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62E0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9060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B282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68B9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EEBF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FE21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6CA5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4057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C4C47C3"/>
    <w:multiLevelType w:val="hybridMultilevel"/>
    <w:tmpl w:val="B13A7F06"/>
    <w:lvl w:ilvl="0" w:tplc="70DAE690">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0094F4">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D40618A">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8F4D370">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888596">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99C4C22">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E1C5ADA">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7E782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678FE92">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1D7B2396"/>
    <w:multiLevelType w:val="hybridMultilevel"/>
    <w:tmpl w:val="F1F4CA40"/>
    <w:lvl w:ilvl="0" w:tplc="B59CD226">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8A0D552">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90AC756">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456B56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3C8B048">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6EADCEE">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AB022A2">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F621EE">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89649A4">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0312C59"/>
    <w:multiLevelType w:val="hybridMultilevel"/>
    <w:tmpl w:val="21C037BA"/>
    <w:lvl w:ilvl="0" w:tplc="28128F6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1A1B3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9AEC06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452885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6A6E1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FF25AA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CD8F5C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E25C0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898150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102052C"/>
    <w:multiLevelType w:val="hybridMultilevel"/>
    <w:tmpl w:val="13248DA6"/>
    <w:lvl w:ilvl="0" w:tplc="8884A4BA">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62469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2C65AD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DA0540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B8BCB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698D56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87A446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3CAA47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274933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1237D8D"/>
    <w:multiLevelType w:val="hybridMultilevel"/>
    <w:tmpl w:val="A456250E"/>
    <w:lvl w:ilvl="0" w:tplc="EAD6A7F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94DC7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BE866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2ECC87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36219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34A6B7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FEB67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C8C0A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746CB1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21520535"/>
    <w:multiLevelType w:val="hybridMultilevel"/>
    <w:tmpl w:val="FE4EC05E"/>
    <w:lvl w:ilvl="0" w:tplc="F1862D3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ABA69E46">
      <w:start w:val="1"/>
      <w:numFmt w:val="bullet"/>
      <w:lvlText w:val="•"/>
      <w:lvlJc w:val="left"/>
      <w:pPr>
        <w:ind w:left="21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4EF3070"/>
    <w:multiLevelType w:val="hybridMultilevel"/>
    <w:tmpl w:val="E74ABC96"/>
    <w:lvl w:ilvl="0" w:tplc="457C04C8">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387E72">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DEED6E">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2EE746">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244B32">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DC2298">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4874D6">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BEC724">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36CAEA">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773176D"/>
    <w:multiLevelType w:val="hybridMultilevel"/>
    <w:tmpl w:val="B2282044"/>
    <w:lvl w:ilvl="0" w:tplc="B5D8B304">
      <w:start w:val="1"/>
      <w:numFmt w:val="bullet"/>
      <w:lvlText w:val="•"/>
      <w:lvlJc w:val="left"/>
      <w:pPr>
        <w:ind w:left="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A69E46">
      <w:start w:val="1"/>
      <w:numFmt w:val="bullet"/>
      <w:lvlText w:val="•"/>
      <w:lvlJc w:val="left"/>
      <w:pPr>
        <w:ind w:left="1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58E7EA">
      <w:start w:val="1"/>
      <w:numFmt w:val="bullet"/>
      <w:lvlText w:val="▪"/>
      <w:lvlJc w:val="left"/>
      <w:pPr>
        <w:ind w:left="2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AC5B7E">
      <w:start w:val="1"/>
      <w:numFmt w:val="bullet"/>
      <w:lvlText w:val="•"/>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B6D876">
      <w:start w:val="1"/>
      <w:numFmt w:val="bullet"/>
      <w:lvlText w:val="o"/>
      <w:lvlJc w:val="left"/>
      <w:pPr>
        <w:ind w:left="3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32762A">
      <w:start w:val="1"/>
      <w:numFmt w:val="bullet"/>
      <w:lvlText w:val="▪"/>
      <w:lvlJc w:val="left"/>
      <w:pPr>
        <w:ind w:left="4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78C3AE">
      <w:start w:val="1"/>
      <w:numFmt w:val="bullet"/>
      <w:lvlText w:val="•"/>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BE161C">
      <w:start w:val="1"/>
      <w:numFmt w:val="bullet"/>
      <w:lvlText w:val="o"/>
      <w:lvlJc w:val="left"/>
      <w:pPr>
        <w:ind w:left="5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348F30">
      <w:start w:val="1"/>
      <w:numFmt w:val="bullet"/>
      <w:lvlText w:val="▪"/>
      <w:lvlJc w:val="left"/>
      <w:pPr>
        <w:ind w:left="6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8CE2F1E"/>
    <w:multiLevelType w:val="hybridMultilevel"/>
    <w:tmpl w:val="86B8D172"/>
    <w:lvl w:ilvl="0" w:tplc="AECA2FDE">
      <w:start w:val="1"/>
      <w:numFmt w:val="decimal"/>
      <w:lvlText w:val="%1."/>
      <w:lvlJc w:val="left"/>
      <w:pPr>
        <w:ind w:left="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A8EB10">
      <w:start w:val="1"/>
      <w:numFmt w:val="bullet"/>
      <w:lvlText w:val="-"/>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CBA0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4396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50EC4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8DB8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C7E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EA3D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36761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9E20C29"/>
    <w:multiLevelType w:val="hybridMultilevel"/>
    <w:tmpl w:val="72CECCC6"/>
    <w:lvl w:ilvl="0" w:tplc="5E66D376">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3A2602">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0BA67B8">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F58DAD2">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EAD206">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8B2737A">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3BC62B8">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607040">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9CC55C0">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2B8B375D"/>
    <w:multiLevelType w:val="hybridMultilevel"/>
    <w:tmpl w:val="51CA3414"/>
    <w:lvl w:ilvl="0" w:tplc="040C0001">
      <w:start w:val="1"/>
      <w:numFmt w:val="bullet"/>
      <w:lvlText w:val=""/>
      <w:lvlJc w:val="left"/>
      <w:pPr>
        <w:ind w:left="849" w:hanging="360"/>
      </w:pPr>
      <w:rPr>
        <w:rFonts w:ascii="Symbol" w:hAnsi="Symbol" w:hint="default"/>
      </w:rPr>
    </w:lvl>
    <w:lvl w:ilvl="1" w:tplc="040C0003" w:tentative="1">
      <w:start w:val="1"/>
      <w:numFmt w:val="bullet"/>
      <w:lvlText w:val="o"/>
      <w:lvlJc w:val="left"/>
      <w:pPr>
        <w:ind w:left="1569" w:hanging="360"/>
      </w:pPr>
      <w:rPr>
        <w:rFonts w:ascii="Courier New" w:hAnsi="Courier New" w:cs="Courier New" w:hint="default"/>
      </w:rPr>
    </w:lvl>
    <w:lvl w:ilvl="2" w:tplc="040C0005" w:tentative="1">
      <w:start w:val="1"/>
      <w:numFmt w:val="bullet"/>
      <w:lvlText w:val=""/>
      <w:lvlJc w:val="left"/>
      <w:pPr>
        <w:ind w:left="2289" w:hanging="360"/>
      </w:pPr>
      <w:rPr>
        <w:rFonts w:ascii="Wingdings" w:hAnsi="Wingdings" w:hint="default"/>
      </w:rPr>
    </w:lvl>
    <w:lvl w:ilvl="3" w:tplc="040C0001" w:tentative="1">
      <w:start w:val="1"/>
      <w:numFmt w:val="bullet"/>
      <w:lvlText w:val=""/>
      <w:lvlJc w:val="left"/>
      <w:pPr>
        <w:ind w:left="3009" w:hanging="360"/>
      </w:pPr>
      <w:rPr>
        <w:rFonts w:ascii="Symbol" w:hAnsi="Symbol" w:hint="default"/>
      </w:rPr>
    </w:lvl>
    <w:lvl w:ilvl="4" w:tplc="040C0003" w:tentative="1">
      <w:start w:val="1"/>
      <w:numFmt w:val="bullet"/>
      <w:lvlText w:val="o"/>
      <w:lvlJc w:val="left"/>
      <w:pPr>
        <w:ind w:left="3729" w:hanging="360"/>
      </w:pPr>
      <w:rPr>
        <w:rFonts w:ascii="Courier New" w:hAnsi="Courier New" w:cs="Courier New" w:hint="default"/>
      </w:rPr>
    </w:lvl>
    <w:lvl w:ilvl="5" w:tplc="040C0005" w:tentative="1">
      <w:start w:val="1"/>
      <w:numFmt w:val="bullet"/>
      <w:lvlText w:val=""/>
      <w:lvlJc w:val="left"/>
      <w:pPr>
        <w:ind w:left="4449" w:hanging="360"/>
      </w:pPr>
      <w:rPr>
        <w:rFonts w:ascii="Wingdings" w:hAnsi="Wingdings" w:hint="default"/>
      </w:rPr>
    </w:lvl>
    <w:lvl w:ilvl="6" w:tplc="040C0001" w:tentative="1">
      <w:start w:val="1"/>
      <w:numFmt w:val="bullet"/>
      <w:lvlText w:val=""/>
      <w:lvlJc w:val="left"/>
      <w:pPr>
        <w:ind w:left="5169" w:hanging="360"/>
      </w:pPr>
      <w:rPr>
        <w:rFonts w:ascii="Symbol" w:hAnsi="Symbol" w:hint="default"/>
      </w:rPr>
    </w:lvl>
    <w:lvl w:ilvl="7" w:tplc="040C0003" w:tentative="1">
      <w:start w:val="1"/>
      <w:numFmt w:val="bullet"/>
      <w:lvlText w:val="o"/>
      <w:lvlJc w:val="left"/>
      <w:pPr>
        <w:ind w:left="5889" w:hanging="360"/>
      </w:pPr>
      <w:rPr>
        <w:rFonts w:ascii="Courier New" w:hAnsi="Courier New" w:cs="Courier New" w:hint="default"/>
      </w:rPr>
    </w:lvl>
    <w:lvl w:ilvl="8" w:tplc="040C0005" w:tentative="1">
      <w:start w:val="1"/>
      <w:numFmt w:val="bullet"/>
      <w:lvlText w:val=""/>
      <w:lvlJc w:val="left"/>
      <w:pPr>
        <w:ind w:left="6609" w:hanging="360"/>
      </w:pPr>
      <w:rPr>
        <w:rFonts w:ascii="Wingdings" w:hAnsi="Wingdings" w:hint="default"/>
      </w:rPr>
    </w:lvl>
  </w:abstractNum>
  <w:abstractNum w:abstractNumId="30" w15:restartNumberingAfterBreak="0">
    <w:nsid w:val="300E4D07"/>
    <w:multiLevelType w:val="hybridMultilevel"/>
    <w:tmpl w:val="875E7FE8"/>
    <w:lvl w:ilvl="0" w:tplc="66D2FFF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143C3C">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E54E796">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C262FA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00E6D6">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E48E9CE">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B5AE4C0">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28A0B9C">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DF0775E">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42410F5"/>
    <w:multiLevelType w:val="hybridMultilevel"/>
    <w:tmpl w:val="561264E6"/>
    <w:lvl w:ilvl="0" w:tplc="20466DC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2273B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1B27CC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0A259F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24CCE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89883D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3C6092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9862B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6146B1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35664075"/>
    <w:multiLevelType w:val="hybridMultilevel"/>
    <w:tmpl w:val="068C8696"/>
    <w:lvl w:ilvl="0" w:tplc="AC6AEA10">
      <w:start w:val="1"/>
      <w:numFmt w:val="bullet"/>
      <w:lvlText w:val="•"/>
      <w:lvlJc w:val="left"/>
      <w:pPr>
        <w:ind w:left="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0874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5E0A5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0020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ACB7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8C04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ACCA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A0AC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8860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8277AE6"/>
    <w:multiLevelType w:val="hybridMultilevel"/>
    <w:tmpl w:val="50704442"/>
    <w:lvl w:ilvl="0" w:tplc="13B0A9E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1645B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730D61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A6CEFC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66619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B1E9BE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2369CD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48C6E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EDC6AA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390B24E0"/>
    <w:multiLevelType w:val="hybridMultilevel"/>
    <w:tmpl w:val="991690BE"/>
    <w:lvl w:ilvl="0" w:tplc="5C3E1670">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5AD50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3EAB9D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3FCA2E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78EBB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EE4325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046E5A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8CF3F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6D2109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3A272472"/>
    <w:multiLevelType w:val="hybridMultilevel"/>
    <w:tmpl w:val="C78AA038"/>
    <w:lvl w:ilvl="0" w:tplc="02EC6206">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7E49B4">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2A6ACF0">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33E79F6">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260A82">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A5E82B0">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DE608C0">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7A2188">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5103B80">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3A796B36"/>
    <w:multiLevelType w:val="hybridMultilevel"/>
    <w:tmpl w:val="A5564DA4"/>
    <w:lvl w:ilvl="0" w:tplc="EBE2E360">
      <w:start w:val="1"/>
      <w:numFmt w:val="bullet"/>
      <w:lvlText w:val="•"/>
      <w:lvlJc w:val="left"/>
      <w:pPr>
        <w:ind w:left="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DED8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9AEE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5C7B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D213C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683D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70EA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D0C0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5002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B5B63C0"/>
    <w:multiLevelType w:val="hybridMultilevel"/>
    <w:tmpl w:val="0D889F50"/>
    <w:lvl w:ilvl="0" w:tplc="6EDC8672">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93E9B56">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26AFB9C">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5AC1706">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62F2F4">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DD6D016">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D4A5AE">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C229A4">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562B7F4">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3E336B37"/>
    <w:multiLevelType w:val="hybridMultilevel"/>
    <w:tmpl w:val="F5E63F6E"/>
    <w:lvl w:ilvl="0" w:tplc="F1862D3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5E860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6B2124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742BFB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5D0428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4D4933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248D46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1CB08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7E84F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418B2ADB"/>
    <w:multiLevelType w:val="hybridMultilevel"/>
    <w:tmpl w:val="80526F2A"/>
    <w:lvl w:ilvl="0" w:tplc="1E367E88">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B3E2BF4">
      <w:start w:val="1"/>
      <w:numFmt w:val="bullet"/>
      <w:lvlText w:val="-"/>
      <w:lvlJc w:val="left"/>
      <w:pPr>
        <w:ind w:left="7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9F0115A">
      <w:start w:val="1"/>
      <w:numFmt w:val="bullet"/>
      <w:lvlText w:val="▪"/>
      <w:lvlJc w:val="left"/>
      <w:pPr>
        <w:ind w:left="1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9544886">
      <w:start w:val="1"/>
      <w:numFmt w:val="bullet"/>
      <w:lvlText w:val="•"/>
      <w:lvlJc w:val="left"/>
      <w:pPr>
        <w:ind w:left="2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488C52">
      <w:start w:val="1"/>
      <w:numFmt w:val="bullet"/>
      <w:lvlText w:val="o"/>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CA4958A">
      <w:start w:val="1"/>
      <w:numFmt w:val="bullet"/>
      <w:lvlText w:val="▪"/>
      <w:lvlJc w:val="left"/>
      <w:pPr>
        <w:ind w:left="3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5F011EE">
      <w:start w:val="1"/>
      <w:numFmt w:val="bullet"/>
      <w:lvlText w:val="•"/>
      <w:lvlJc w:val="left"/>
      <w:pPr>
        <w:ind w:left="4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3CA7718">
      <w:start w:val="1"/>
      <w:numFmt w:val="bullet"/>
      <w:lvlText w:val="o"/>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16EC3E">
      <w:start w:val="1"/>
      <w:numFmt w:val="bullet"/>
      <w:lvlText w:val="▪"/>
      <w:lvlJc w:val="left"/>
      <w:pPr>
        <w:ind w:left="58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4211414B"/>
    <w:multiLevelType w:val="hybridMultilevel"/>
    <w:tmpl w:val="24A08656"/>
    <w:lvl w:ilvl="0" w:tplc="2BA4B42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C0EB00">
      <w:start w:val="1"/>
      <w:numFmt w:val="bullet"/>
      <w:lvlText w:val="-"/>
      <w:lvlJc w:val="left"/>
      <w:pPr>
        <w:ind w:left="7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5067E2">
      <w:start w:val="1"/>
      <w:numFmt w:val="bullet"/>
      <w:lvlText w:val="▪"/>
      <w:lvlJc w:val="left"/>
      <w:pPr>
        <w:ind w:left="1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1843DC">
      <w:start w:val="1"/>
      <w:numFmt w:val="bullet"/>
      <w:lvlText w:val="•"/>
      <w:lvlJc w:val="left"/>
      <w:pPr>
        <w:ind w:left="2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A475D4">
      <w:start w:val="1"/>
      <w:numFmt w:val="bullet"/>
      <w:lvlText w:val="o"/>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8D2760A">
      <w:start w:val="1"/>
      <w:numFmt w:val="bullet"/>
      <w:lvlText w:val="▪"/>
      <w:lvlJc w:val="left"/>
      <w:pPr>
        <w:ind w:left="3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66A5928">
      <w:start w:val="1"/>
      <w:numFmt w:val="bullet"/>
      <w:lvlText w:val="•"/>
      <w:lvlJc w:val="left"/>
      <w:pPr>
        <w:ind w:left="4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78C7C84">
      <w:start w:val="1"/>
      <w:numFmt w:val="bullet"/>
      <w:lvlText w:val="o"/>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DA53C8">
      <w:start w:val="1"/>
      <w:numFmt w:val="bullet"/>
      <w:lvlText w:val="▪"/>
      <w:lvlJc w:val="left"/>
      <w:pPr>
        <w:ind w:left="58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4318392E"/>
    <w:multiLevelType w:val="hybridMultilevel"/>
    <w:tmpl w:val="CB4A748E"/>
    <w:lvl w:ilvl="0" w:tplc="03E487C2">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B87EE6">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9F4B618">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CD01F9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374D76C">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8669D56">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F28A426">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2EC8B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F8211C4">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47641CB2"/>
    <w:multiLevelType w:val="hybridMultilevel"/>
    <w:tmpl w:val="09402312"/>
    <w:lvl w:ilvl="0" w:tplc="DB52665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A83110">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904FB02">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D742C46">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164DBE">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CECFC28">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058042E">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8C49C6">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2BA11C4">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4787590B"/>
    <w:multiLevelType w:val="hybridMultilevel"/>
    <w:tmpl w:val="790C23A2"/>
    <w:lvl w:ilvl="0" w:tplc="727EE5D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E2337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B821E5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F3A274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C9238E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548E44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F83A7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64777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0F0EDD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48E25C18"/>
    <w:multiLevelType w:val="hybridMultilevel"/>
    <w:tmpl w:val="A0AEC052"/>
    <w:lvl w:ilvl="0" w:tplc="040C0001">
      <w:start w:val="1"/>
      <w:numFmt w:val="bullet"/>
      <w:lvlText w:val=""/>
      <w:lvlJc w:val="left"/>
      <w:pPr>
        <w:ind w:left="411" w:hanging="360"/>
      </w:pPr>
      <w:rPr>
        <w:rFonts w:ascii="Symbol" w:hAnsi="Symbol" w:hint="default"/>
      </w:rPr>
    </w:lvl>
    <w:lvl w:ilvl="1" w:tplc="040C0003" w:tentative="1">
      <w:start w:val="1"/>
      <w:numFmt w:val="bullet"/>
      <w:lvlText w:val="o"/>
      <w:lvlJc w:val="left"/>
      <w:pPr>
        <w:ind w:left="1131" w:hanging="360"/>
      </w:pPr>
      <w:rPr>
        <w:rFonts w:ascii="Courier New" w:hAnsi="Courier New" w:cs="Courier New" w:hint="default"/>
      </w:rPr>
    </w:lvl>
    <w:lvl w:ilvl="2" w:tplc="040C0005" w:tentative="1">
      <w:start w:val="1"/>
      <w:numFmt w:val="bullet"/>
      <w:lvlText w:val=""/>
      <w:lvlJc w:val="left"/>
      <w:pPr>
        <w:ind w:left="1851" w:hanging="360"/>
      </w:pPr>
      <w:rPr>
        <w:rFonts w:ascii="Wingdings" w:hAnsi="Wingdings" w:hint="default"/>
      </w:rPr>
    </w:lvl>
    <w:lvl w:ilvl="3" w:tplc="040C0001" w:tentative="1">
      <w:start w:val="1"/>
      <w:numFmt w:val="bullet"/>
      <w:lvlText w:val=""/>
      <w:lvlJc w:val="left"/>
      <w:pPr>
        <w:ind w:left="2571" w:hanging="360"/>
      </w:pPr>
      <w:rPr>
        <w:rFonts w:ascii="Symbol" w:hAnsi="Symbol" w:hint="default"/>
      </w:rPr>
    </w:lvl>
    <w:lvl w:ilvl="4" w:tplc="040C0003" w:tentative="1">
      <w:start w:val="1"/>
      <w:numFmt w:val="bullet"/>
      <w:lvlText w:val="o"/>
      <w:lvlJc w:val="left"/>
      <w:pPr>
        <w:ind w:left="3291" w:hanging="360"/>
      </w:pPr>
      <w:rPr>
        <w:rFonts w:ascii="Courier New" w:hAnsi="Courier New" w:cs="Courier New" w:hint="default"/>
      </w:rPr>
    </w:lvl>
    <w:lvl w:ilvl="5" w:tplc="040C0005" w:tentative="1">
      <w:start w:val="1"/>
      <w:numFmt w:val="bullet"/>
      <w:lvlText w:val=""/>
      <w:lvlJc w:val="left"/>
      <w:pPr>
        <w:ind w:left="4011" w:hanging="360"/>
      </w:pPr>
      <w:rPr>
        <w:rFonts w:ascii="Wingdings" w:hAnsi="Wingdings" w:hint="default"/>
      </w:rPr>
    </w:lvl>
    <w:lvl w:ilvl="6" w:tplc="040C0001" w:tentative="1">
      <w:start w:val="1"/>
      <w:numFmt w:val="bullet"/>
      <w:lvlText w:val=""/>
      <w:lvlJc w:val="left"/>
      <w:pPr>
        <w:ind w:left="4731" w:hanging="360"/>
      </w:pPr>
      <w:rPr>
        <w:rFonts w:ascii="Symbol" w:hAnsi="Symbol" w:hint="default"/>
      </w:rPr>
    </w:lvl>
    <w:lvl w:ilvl="7" w:tplc="040C0003" w:tentative="1">
      <w:start w:val="1"/>
      <w:numFmt w:val="bullet"/>
      <w:lvlText w:val="o"/>
      <w:lvlJc w:val="left"/>
      <w:pPr>
        <w:ind w:left="5451" w:hanging="360"/>
      </w:pPr>
      <w:rPr>
        <w:rFonts w:ascii="Courier New" w:hAnsi="Courier New" w:cs="Courier New" w:hint="default"/>
      </w:rPr>
    </w:lvl>
    <w:lvl w:ilvl="8" w:tplc="040C0005" w:tentative="1">
      <w:start w:val="1"/>
      <w:numFmt w:val="bullet"/>
      <w:lvlText w:val=""/>
      <w:lvlJc w:val="left"/>
      <w:pPr>
        <w:ind w:left="6171" w:hanging="360"/>
      </w:pPr>
      <w:rPr>
        <w:rFonts w:ascii="Wingdings" w:hAnsi="Wingdings" w:hint="default"/>
      </w:rPr>
    </w:lvl>
  </w:abstractNum>
  <w:abstractNum w:abstractNumId="45" w15:restartNumberingAfterBreak="0">
    <w:nsid w:val="49E34546"/>
    <w:multiLevelType w:val="hybridMultilevel"/>
    <w:tmpl w:val="7FCE73F4"/>
    <w:lvl w:ilvl="0" w:tplc="B7E6AA90">
      <w:start w:val="1"/>
      <w:numFmt w:val="bullet"/>
      <w:lvlText w:val="•"/>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2ABE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A081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7294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F67D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9613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06FF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7B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0EA2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AF01001"/>
    <w:multiLevelType w:val="hybridMultilevel"/>
    <w:tmpl w:val="7626EB66"/>
    <w:lvl w:ilvl="0" w:tplc="404C37F6">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E0FDD6">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DAE6A96">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D54702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DCA9C0">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3D4B592">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0FE3CE2">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AEFCAC">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428C8F6">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4C2C6857"/>
    <w:multiLevelType w:val="hybridMultilevel"/>
    <w:tmpl w:val="2E805036"/>
    <w:lvl w:ilvl="0" w:tplc="997825B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F880D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49A801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02EB8A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CEB3D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83C33F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95A4F6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7844B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486794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4FD61610"/>
    <w:multiLevelType w:val="hybridMultilevel"/>
    <w:tmpl w:val="53C6631C"/>
    <w:lvl w:ilvl="0" w:tplc="A0683296">
      <w:start w:val="1"/>
      <w:numFmt w:val="bullet"/>
      <w:lvlText w:val="•"/>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D29E1C">
      <w:start w:val="1"/>
      <w:numFmt w:val="bullet"/>
      <w:lvlText w:val="o"/>
      <w:lvlJc w:val="left"/>
      <w:pPr>
        <w:ind w:left="1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ECDF0E">
      <w:start w:val="1"/>
      <w:numFmt w:val="bullet"/>
      <w:lvlText w:val="▪"/>
      <w:lvlJc w:val="left"/>
      <w:pPr>
        <w:ind w:left="2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EC0AA8">
      <w:start w:val="1"/>
      <w:numFmt w:val="bullet"/>
      <w:lvlText w:val="•"/>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0D20C">
      <w:start w:val="1"/>
      <w:numFmt w:val="bullet"/>
      <w:lvlText w:val="o"/>
      <w:lvlJc w:val="left"/>
      <w:pPr>
        <w:ind w:left="3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785A4E">
      <w:start w:val="1"/>
      <w:numFmt w:val="bullet"/>
      <w:lvlText w:val="▪"/>
      <w:lvlJc w:val="left"/>
      <w:pPr>
        <w:ind w:left="4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EE86A4">
      <w:start w:val="1"/>
      <w:numFmt w:val="bullet"/>
      <w:lvlText w:val="•"/>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EA0A5C">
      <w:start w:val="1"/>
      <w:numFmt w:val="bullet"/>
      <w:lvlText w:val="o"/>
      <w:lvlJc w:val="left"/>
      <w:pPr>
        <w:ind w:left="5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A045E2">
      <w:start w:val="1"/>
      <w:numFmt w:val="bullet"/>
      <w:lvlText w:val="▪"/>
      <w:lvlJc w:val="left"/>
      <w:pPr>
        <w:ind w:left="6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11F529A"/>
    <w:multiLevelType w:val="hybridMultilevel"/>
    <w:tmpl w:val="4534696C"/>
    <w:lvl w:ilvl="0" w:tplc="AC78E5C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205D6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A527A4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A06CC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C00B0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2F6FFC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F102FD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12D3A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3E4A98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515859FE"/>
    <w:multiLevelType w:val="hybridMultilevel"/>
    <w:tmpl w:val="56FA2DB8"/>
    <w:lvl w:ilvl="0" w:tplc="773E200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544F4A">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F90CE54">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6AE926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56A5B82">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162E69E">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9A2C922">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B064520">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8F8EF46">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51E74054"/>
    <w:multiLevelType w:val="hybridMultilevel"/>
    <w:tmpl w:val="0F5C8D7C"/>
    <w:lvl w:ilvl="0" w:tplc="78E44B8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AAAB2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1EA9C1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A50658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141D8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5BA698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384404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5685D3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0ACC9F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53B20C53"/>
    <w:multiLevelType w:val="hybridMultilevel"/>
    <w:tmpl w:val="B2F4B5FA"/>
    <w:lvl w:ilvl="0" w:tplc="040C0001">
      <w:start w:val="1"/>
      <w:numFmt w:val="bullet"/>
      <w:lvlText w:val=""/>
      <w:lvlJc w:val="left"/>
      <w:pPr>
        <w:ind w:left="9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C0001">
      <w:start w:val="1"/>
      <w:numFmt w:val="bullet"/>
      <w:lvlText w:val=""/>
      <w:lvlJc w:val="left"/>
      <w:pPr>
        <w:ind w:left="163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C0001">
      <w:start w:val="1"/>
      <w:numFmt w:val="bullet"/>
      <w:lvlText w:val=""/>
      <w:lvlJc w:val="left"/>
      <w:pPr>
        <w:ind w:left="235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9E7EF67A">
      <w:start w:val="1"/>
      <w:numFmt w:val="bullet"/>
      <w:lvlText w:val="•"/>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220A38">
      <w:start w:val="1"/>
      <w:numFmt w:val="bullet"/>
      <w:lvlText w:val="o"/>
      <w:lvlJc w:val="left"/>
      <w:pPr>
        <w:ind w:left="3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F89C14">
      <w:start w:val="1"/>
      <w:numFmt w:val="bullet"/>
      <w:lvlText w:val="▪"/>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9414C4">
      <w:start w:val="1"/>
      <w:numFmt w:val="bullet"/>
      <w:lvlText w:val="•"/>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B87850">
      <w:start w:val="1"/>
      <w:numFmt w:val="bullet"/>
      <w:lvlText w:val="o"/>
      <w:lvlJc w:val="left"/>
      <w:pPr>
        <w:ind w:left="5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E2F446">
      <w:start w:val="1"/>
      <w:numFmt w:val="bullet"/>
      <w:lvlText w:val="▪"/>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487109C"/>
    <w:multiLevelType w:val="hybridMultilevel"/>
    <w:tmpl w:val="ECDE92DA"/>
    <w:lvl w:ilvl="0" w:tplc="1BDE975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38FD9C">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96CB9F0">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64A9D6">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D85F96">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868956A">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430F2AE">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7C3434">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2889236">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57255CED"/>
    <w:multiLevelType w:val="hybridMultilevel"/>
    <w:tmpl w:val="6E5AFC8E"/>
    <w:lvl w:ilvl="0" w:tplc="6C4C18B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90DF06">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5160DF6">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9E026A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42C878">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B5445C4">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CED3F2">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CAC1400">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51E1EE2">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580F1326"/>
    <w:multiLevelType w:val="hybridMultilevel"/>
    <w:tmpl w:val="931C2892"/>
    <w:lvl w:ilvl="0" w:tplc="F19C7A8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6C0A40">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BB6B2F4">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D14DC6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0B44C4C">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92A33B6">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5621AD2">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A0422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7706E8A">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59AC626A"/>
    <w:multiLevelType w:val="hybridMultilevel"/>
    <w:tmpl w:val="94365390"/>
    <w:lvl w:ilvl="0" w:tplc="17F2F630">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C608B8C">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9CA85EA">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2904A20">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F26F76">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4C255D6">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745D5A">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12F624">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F2804C0">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5A552596"/>
    <w:multiLevelType w:val="hybridMultilevel"/>
    <w:tmpl w:val="66706762"/>
    <w:lvl w:ilvl="0" w:tplc="A65820F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1CFCD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97A231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F88B34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4A8DE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6D44FF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A062B0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1A98D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520E01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5AC90C24"/>
    <w:multiLevelType w:val="hybridMultilevel"/>
    <w:tmpl w:val="F1981C30"/>
    <w:lvl w:ilvl="0" w:tplc="D6CC0FA6">
      <w:start w:val="1"/>
      <w:numFmt w:val="decimal"/>
      <w:lvlText w:val="%1."/>
      <w:lvlJc w:val="left"/>
      <w:pPr>
        <w:ind w:left="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5E70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E15C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C66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90AE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0EB7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817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DA3A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2BA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CCD7EF6"/>
    <w:multiLevelType w:val="hybridMultilevel"/>
    <w:tmpl w:val="1556FC2C"/>
    <w:lvl w:ilvl="0" w:tplc="DCC86294">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86FE1A">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B6421B2">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BC23690">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18C2F6">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9BA0F5C">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042DE52">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ECE8BE">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3647708">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5E191C76"/>
    <w:multiLevelType w:val="hybridMultilevel"/>
    <w:tmpl w:val="30080BB2"/>
    <w:lvl w:ilvl="0" w:tplc="FF400554">
      <w:start w:val="1"/>
      <w:numFmt w:val="bullet"/>
      <w:lvlText w:val="•"/>
      <w:lvlJc w:val="left"/>
      <w:pPr>
        <w:ind w:left="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46A3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30A4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DA7F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AEB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5CBA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F473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6C9D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5003A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E9A7D8D"/>
    <w:multiLevelType w:val="hybridMultilevel"/>
    <w:tmpl w:val="D180B4D6"/>
    <w:lvl w:ilvl="0" w:tplc="0510944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96747C">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6E65A4C">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7C41A70">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905740">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A04174C">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D826254">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B86863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A7C7392">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64DA54D5"/>
    <w:multiLevelType w:val="hybridMultilevel"/>
    <w:tmpl w:val="84D0B4EA"/>
    <w:lvl w:ilvl="0" w:tplc="E15C2A6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949E2E">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A9ACB76">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752C12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3642EA">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F32F186">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A447500">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FA1EBA">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FFCC5C8">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671448A5"/>
    <w:multiLevelType w:val="hybridMultilevel"/>
    <w:tmpl w:val="2CF6293C"/>
    <w:lvl w:ilvl="0" w:tplc="257698E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4CA4BC">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2005624">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CDC999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D800B0">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A9000BA">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060FCA8">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5E94F8">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36695F2">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67324085"/>
    <w:multiLevelType w:val="hybridMultilevel"/>
    <w:tmpl w:val="FE303FAC"/>
    <w:lvl w:ilvl="0" w:tplc="040C0005">
      <w:start w:val="1"/>
      <w:numFmt w:val="bullet"/>
      <w:lvlText w:val=""/>
      <w:lvlJc w:val="left"/>
      <w:pPr>
        <w:ind w:left="771" w:hanging="360"/>
      </w:pPr>
      <w:rPr>
        <w:rFonts w:ascii="Wingdings" w:hAnsi="Wingdings"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65" w15:restartNumberingAfterBreak="0">
    <w:nsid w:val="69B04AD7"/>
    <w:multiLevelType w:val="hybridMultilevel"/>
    <w:tmpl w:val="B0EE1234"/>
    <w:lvl w:ilvl="0" w:tplc="B08C5712">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880002">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C023292">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5A480AA">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CAC2704">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F965CF4">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1698DE">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6259E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5F877BA">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6A4C36BC"/>
    <w:multiLevelType w:val="hybridMultilevel"/>
    <w:tmpl w:val="301618BE"/>
    <w:lvl w:ilvl="0" w:tplc="B5D8B304">
      <w:start w:val="1"/>
      <w:numFmt w:val="bullet"/>
      <w:lvlText w:val="•"/>
      <w:lvlJc w:val="left"/>
      <w:pPr>
        <w:ind w:left="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90683E">
      <w:start w:val="1"/>
      <w:numFmt w:val="bullet"/>
      <w:lvlText w:val="o"/>
      <w:lvlJc w:val="left"/>
      <w:pPr>
        <w:ind w:left="1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58E7EA">
      <w:start w:val="1"/>
      <w:numFmt w:val="bullet"/>
      <w:lvlText w:val="▪"/>
      <w:lvlJc w:val="left"/>
      <w:pPr>
        <w:ind w:left="2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AC5B7E">
      <w:start w:val="1"/>
      <w:numFmt w:val="bullet"/>
      <w:lvlText w:val="•"/>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B6D876">
      <w:start w:val="1"/>
      <w:numFmt w:val="bullet"/>
      <w:lvlText w:val="o"/>
      <w:lvlJc w:val="left"/>
      <w:pPr>
        <w:ind w:left="3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32762A">
      <w:start w:val="1"/>
      <w:numFmt w:val="bullet"/>
      <w:lvlText w:val="▪"/>
      <w:lvlJc w:val="left"/>
      <w:pPr>
        <w:ind w:left="4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78C3AE">
      <w:start w:val="1"/>
      <w:numFmt w:val="bullet"/>
      <w:lvlText w:val="•"/>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BE161C">
      <w:start w:val="1"/>
      <w:numFmt w:val="bullet"/>
      <w:lvlText w:val="o"/>
      <w:lvlJc w:val="left"/>
      <w:pPr>
        <w:ind w:left="5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348F30">
      <w:start w:val="1"/>
      <w:numFmt w:val="bullet"/>
      <w:lvlText w:val="▪"/>
      <w:lvlJc w:val="left"/>
      <w:pPr>
        <w:ind w:left="6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D360604"/>
    <w:multiLevelType w:val="hybridMultilevel"/>
    <w:tmpl w:val="EDAC8924"/>
    <w:lvl w:ilvl="0" w:tplc="967814F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87E83FC">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BF475DA">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6DE2D46">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8CAA84">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5EAF0F2">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E4E3EDC">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DC20D8">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AFA61B6">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6E270C11"/>
    <w:multiLevelType w:val="hybridMultilevel"/>
    <w:tmpl w:val="2D80EDF8"/>
    <w:lvl w:ilvl="0" w:tplc="C5EC67F2">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7CECC8">
      <w:start w:val="1"/>
      <w:numFmt w:val="bullet"/>
      <w:lvlText w:val="-"/>
      <w:lvlJc w:val="left"/>
      <w:pPr>
        <w:ind w:left="7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36F400">
      <w:start w:val="1"/>
      <w:numFmt w:val="bullet"/>
      <w:lvlText w:val="▪"/>
      <w:lvlJc w:val="left"/>
      <w:pPr>
        <w:ind w:left="1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2F8594C">
      <w:start w:val="1"/>
      <w:numFmt w:val="bullet"/>
      <w:lvlText w:val="•"/>
      <w:lvlJc w:val="left"/>
      <w:pPr>
        <w:ind w:left="2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7E2302">
      <w:start w:val="1"/>
      <w:numFmt w:val="bullet"/>
      <w:lvlText w:val="o"/>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18ECC60">
      <w:start w:val="1"/>
      <w:numFmt w:val="bullet"/>
      <w:lvlText w:val="▪"/>
      <w:lvlJc w:val="left"/>
      <w:pPr>
        <w:ind w:left="3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96C342">
      <w:start w:val="1"/>
      <w:numFmt w:val="bullet"/>
      <w:lvlText w:val="•"/>
      <w:lvlJc w:val="left"/>
      <w:pPr>
        <w:ind w:left="4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2C1C82">
      <w:start w:val="1"/>
      <w:numFmt w:val="bullet"/>
      <w:lvlText w:val="o"/>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1AE346">
      <w:start w:val="1"/>
      <w:numFmt w:val="bullet"/>
      <w:lvlText w:val="▪"/>
      <w:lvlJc w:val="left"/>
      <w:pPr>
        <w:ind w:left="58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9" w15:restartNumberingAfterBreak="0">
    <w:nsid w:val="6E6852B5"/>
    <w:multiLevelType w:val="hybridMultilevel"/>
    <w:tmpl w:val="507872C4"/>
    <w:lvl w:ilvl="0" w:tplc="5DC6DBD4">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91C950A">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B220AD8">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5244E10">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48F8C0">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D8CD426">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A20C0B8">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70E9388">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F4A05E4">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0" w15:restartNumberingAfterBreak="0">
    <w:nsid w:val="7402523B"/>
    <w:multiLevelType w:val="hybridMultilevel"/>
    <w:tmpl w:val="CC1C0606"/>
    <w:lvl w:ilvl="0" w:tplc="55EE1972">
      <w:start w:val="1"/>
      <w:numFmt w:val="bullet"/>
      <w:lvlText w:val="•"/>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424C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32B6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7A05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C09D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72FE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6295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0D2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AAE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51D2BD0"/>
    <w:multiLevelType w:val="hybridMultilevel"/>
    <w:tmpl w:val="01A8F15A"/>
    <w:lvl w:ilvl="0" w:tplc="8C38D632">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325920">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B68808A">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5AA2666">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2EA152">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18E97DC">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7BA1F9E">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F09FAA">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5AA2EBA">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754763CE"/>
    <w:multiLevelType w:val="hybridMultilevel"/>
    <w:tmpl w:val="34F8727C"/>
    <w:lvl w:ilvl="0" w:tplc="F1862D3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A69E46">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57135C7"/>
    <w:multiLevelType w:val="hybridMultilevel"/>
    <w:tmpl w:val="99D4D268"/>
    <w:lvl w:ilvl="0" w:tplc="87983716">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88C64C">
      <w:start w:val="1"/>
      <w:numFmt w:val="bullet"/>
      <w:lvlText w:val="-"/>
      <w:lvlJc w:val="left"/>
      <w:pPr>
        <w:ind w:left="7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AD44728">
      <w:start w:val="1"/>
      <w:numFmt w:val="bullet"/>
      <w:lvlText w:val="▪"/>
      <w:lvlJc w:val="left"/>
      <w:pPr>
        <w:ind w:left="1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DC0444">
      <w:start w:val="1"/>
      <w:numFmt w:val="bullet"/>
      <w:lvlText w:val="•"/>
      <w:lvlJc w:val="left"/>
      <w:pPr>
        <w:ind w:left="2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FA4AA6">
      <w:start w:val="1"/>
      <w:numFmt w:val="bullet"/>
      <w:lvlText w:val="o"/>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30325E">
      <w:start w:val="1"/>
      <w:numFmt w:val="bullet"/>
      <w:lvlText w:val="▪"/>
      <w:lvlJc w:val="left"/>
      <w:pPr>
        <w:ind w:left="3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2A6F96">
      <w:start w:val="1"/>
      <w:numFmt w:val="bullet"/>
      <w:lvlText w:val="•"/>
      <w:lvlJc w:val="left"/>
      <w:pPr>
        <w:ind w:left="4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BEEAC6">
      <w:start w:val="1"/>
      <w:numFmt w:val="bullet"/>
      <w:lvlText w:val="o"/>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1F6AA30">
      <w:start w:val="1"/>
      <w:numFmt w:val="bullet"/>
      <w:lvlText w:val="▪"/>
      <w:lvlJc w:val="left"/>
      <w:pPr>
        <w:ind w:left="58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75DF4886"/>
    <w:multiLevelType w:val="hybridMultilevel"/>
    <w:tmpl w:val="028C259C"/>
    <w:lvl w:ilvl="0" w:tplc="5AE0CBA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145AEA">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FC638C2">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C687F0">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D053C4">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1FAEB80">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30CC254">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54AAD0">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C72D54A">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761F5C41"/>
    <w:multiLevelType w:val="hybridMultilevel"/>
    <w:tmpl w:val="D0F62138"/>
    <w:lvl w:ilvl="0" w:tplc="F1862D3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A69E46">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8702348"/>
    <w:multiLevelType w:val="hybridMultilevel"/>
    <w:tmpl w:val="56A458CA"/>
    <w:lvl w:ilvl="0" w:tplc="931E54F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C58E662">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F845046">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4687E1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1D6508C">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1EECB92">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FD06BDA">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5CF384">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5CA5D88">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78A930E0"/>
    <w:multiLevelType w:val="hybridMultilevel"/>
    <w:tmpl w:val="6090FD90"/>
    <w:lvl w:ilvl="0" w:tplc="271CD5C8">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AE20FA">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1008B2A">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ACCFF2A">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EE3016">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064AE00">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6B8315C">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0864FC">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1DA00D0">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8" w15:restartNumberingAfterBreak="0">
    <w:nsid w:val="79272774"/>
    <w:multiLevelType w:val="hybridMultilevel"/>
    <w:tmpl w:val="AEC42798"/>
    <w:lvl w:ilvl="0" w:tplc="F1862D3C">
      <w:start w:val="1"/>
      <w:numFmt w:val="bullet"/>
      <w:lvlText w:val="•"/>
      <w:lvlJc w:val="left"/>
      <w:pPr>
        <w:ind w:left="722"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79" w15:restartNumberingAfterBreak="0">
    <w:nsid w:val="794357D8"/>
    <w:multiLevelType w:val="hybridMultilevel"/>
    <w:tmpl w:val="7A302730"/>
    <w:lvl w:ilvl="0" w:tplc="CAC2012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9DCC90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4D61BE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4127BD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32B59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93CBBE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F8C9B5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C25FE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B609CE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0" w15:restartNumberingAfterBreak="0">
    <w:nsid w:val="79CA0B9E"/>
    <w:multiLevelType w:val="hybridMultilevel"/>
    <w:tmpl w:val="C1324A1E"/>
    <w:lvl w:ilvl="0" w:tplc="B87881A0">
      <w:start w:val="1"/>
      <w:numFmt w:val="bullet"/>
      <w:lvlText w:val="•"/>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04CE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CE0B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3EE5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C215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5401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C62C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E90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B8DA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2" w15:restartNumberingAfterBreak="0">
    <w:nsid w:val="7D3E0650"/>
    <w:multiLevelType w:val="hybridMultilevel"/>
    <w:tmpl w:val="CEFC5694"/>
    <w:lvl w:ilvl="0" w:tplc="F1862D3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862D3C">
      <w:start w:val="1"/>
      <w:numFmt w:val="bullet"/>
      <w:lvlText w:val="•"/>
      <w:lvlJc w:val="left"/>
      <w:pPr>
        <w:ind w:left="144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48"/>
  </w:num>
  <w:num w:numId="3">
    <w:abstractNumId w:val="25"/>
  </w:num>
  <w:num w:numId="4">
    <w:abstractNumId w:val="2"/>
  </w:num>
  <w:num w:numId="5">
    <w:abstractNumId w:val="5"/>
  </w:num>
  <w:num w:numId="6">
    <w:abstractNumId w:val="27"/>
  </w:num>
  <w:num w:numId="7">
    <w:abstractNumId w:val="12"/>
  </w:num>
  <w:num w:numId="8">
    <w:abstractNumId w:val="80"/>
  </w:num>
  <w:num w:numId="9">
    <w:abstractNumId w:val="32"/>
  </w:num>
  <w:num w:numId="10">
    <w:abstractNumId w:val="66"/>
  </w:num>
  <w:num w:numId="11">
    <w:abstractNumId w:val="58"/>
  </w:num>
  <w:num w:numId="12">
    <w:abstractNumId w:val="45"/>
  </w:num>
  <w:num w:numId="13">
    <w:abstractNumId w:val="70"/>
  </w:num>
  <w:num w:numId="14">
    <w:abstractNumId w:val="36"/>
  </w:num>
  <w:num w:numId="15">
    <w:abstractNumId w:val="52"/>
  </w:num>
  <w:num w:numId="16">
    <w:abstractNumId w:val="60"/>
  </w:num>
  <w:num w:numId="17">
    <w:abstractNumId w:val="17"/>
  </w:num>
  <w:num w:numId="18">
    <w:abstractNumId w:val="14"/>
  </w:num>
  <w:num w:numId="19">
    <w:abstractNumId w:val="38"/>
  </w:num>
  <w:num w:numId="20">
    <w:abstractNumId w:val="21"/>
  </w:num>
  <w:num w:numId="21">
    <w:abstractNumId w:val="10"/>
  </w:num>
  <w:num w:numId="22">
    <w:abstractNumId w:val="57"/>
  </w:num>
  <w:num w:numId="23">
    <w:abstractNumId w:val="49"/>
  </w:num>
  <w:num w:numId="24">
    <w:abstractNumId w:val="34"/>
  </w:num>
  <w:num w:numId="25">
    <w:abstractNumId w:val="51"/>
  </w:num>
  <w:num w:numId="26">
    <w:abstractNumId w:val="16"/>
  </w:num>
  <w:num w:numId="27">
    <w:abstractNumId w:val="22"/>
  </w:num>
  <w:num w:numId="28">
    <w:abstractNumId w:val="31"/>
  </w:num>
  <w:num w:numId="29">
    <w:abstractNumId w:val="47"/>
  </w:num>
  <w:num w:numId="30">
    <w:abstractNumId w:val="23"/>
  </w:num>
  <w:num w:numId="31">
    <w:abstractNumId w:val="79"/>
  </w:num>
  <w:num w:numId="32">
    <w:abstractNumId w:val="43"/>
  </w:num>
  <w:num w:numId="33">
    <w:abstractNumId w:val="8"/>
  </w:num>
  <w:num w:numId="34">
    <w:abstractNumId w:val="33"/>
  </w:num>
  <w:num w:numId="35">
    <w:abstractNumId w:val="46"/>
  </w:num>
  <w:num w:numId="36">
    <w:abstractNumId w:val="6"/>
  </w:num>
  <w:num w:numId="37">
    <w:abstractNumId w:val="73"/>
  </w:num>
  <w:num w:numId="38">
    <w:abstractNumId w:val="42"/>
  </w:num>
  <w:num w:numId="39">
    <w:abstractNumId w:val="0"/>
  </w:num>
  <w:num w:numId="40">
    <w:abstractNumId w:val="41"/>
  </w:num>
  <w:num w:numId="41">
    <w:abstractNumId w:val="62"/>
  </w:num>
  <w:num w:numId="42">
    <w:abstractNumId w:val="20"/>
  </w:num>
  <w:num w:numId="43">
    <w:abstractNumId w:val="54"/>
  </w:num>
  <w:num w:numId="44">
    <w:abstractNumId w:val="19"/>
  </w:num>
  <w:num w:numId="45">
    <w:abstractNumId w:val="69"/>
  </w:num>
  <w:num w:numId="46">
    <w:abstractNumId w:val="30"/>
  </w:num>
  <w:num w:numId="47">
    <w:abstractNumId w:val="68"/>
  </w:num>
  <w:num w:numId="48">
    <w:abstractNumId w:val="37"/>
  </w:num>
  <w:num w:numId="49">
    <w:abstractNumId w:val="61"/>
  </w:num>
  <w:num w:numId="50">
    <w:abstractNumId w:val="1"/>
  </w:num>
  <w:num w:numId="51">
    <w:abstractNumId w:val="9"/>
  </w:num>
  <w:num w:numId="52">
    <w:abstractNumId w:val="15"/>
  </w:num>
  <w:num w:numId="53">
    <w:abstractNumId w:val="53"/>
  </w:num>
  <w:num w:numId="54">
    <w:abstractNumId w:val="63"/>
  </w:num>
  <w:num w:numId="55">
    <w:abstractNumId w:val="74"/>
  </w:num>
  <w:num w:numId="56">
    <w:abstractNumId w:val="11"/>
  </w:num>
  <w:num w:numId="57">
    <w:abstractNumId w:val="39"/>
  </w:num>
  <w:num w:numId="58">
    <w:abstractNumId w:val="55"/>
  </w:num>
  <w:num w:numId="59">
    <w:abstractNumId w:val="3"/>
  </w:num>
  <w:num w:numId="60">
    <w:abstractNumId w:val="28"/>
  </w:num>
  <w:num w:numId="61">
    <w:abstractNumId w:val="4"/>
  </w:num>
  <w:num w:numId="62">
    <w:abstractNumId w:val="13"/>
  </w:num>
  <w:num w:numId="63">
    <w:abstractNumId w:val="67"/>
  </w:num>
  <w:num w:numId="64">
    <w:abstractNumId w:val="71"/>
  </w:num>
  <w:num w:numId="65">
    <w:abstractNumId w:val="76"/>
  </w:num>
  <w:num w:numId="66">
    <w:abstractNumId w:val="40"/>
  </w:num>
  <w:num w:numId="67">
    <w:abstractNumId w:val="35"/>
  </w:num>
  <w:num w:numId="68">
    <w:abstractNumId w:val="77"/>
  </w:num>
  <w:num w:numId="69">
    <w:abstractNumId w:val="50"/>
  </w:num>
  <w:num w:numId="70">
    <w:abstractNumId w:val="65"/>
  </w:num>
  <w:num w:numId="71">
    <w:abstractNumId w:val="56"/>
  </w:num>
  <w:num w:numId="72">
    <w:abstractNumId w:val="59"/>
  </w:num>
  <w:num w:numId="73">
    <w:abstractNumId w:val="64"/>
  </w:num>
  <w:num w:numId="74">
    <w:abstractNumId w:val="29"/>
  </w:num>
  <w:num w:numId="75">
    <w:abstractNumId w:val="7"/>
  </w:num>
  <w:num w:numId="76">
    <w:abstractNumId w:val="78"/>
  </w:num>
  <w:num w:numId="77">
    <w:abstractNumId w:val="26"/>
  </w:num>
  <w:num w:numId="78">
    <w:abstractNumId w:val="75"/>
  </w:num>
  <w:num w:numId="79">
    <w:abstractNumId w:val="82"/>
  </w:num>
  <w:num w:numId="80">
    <w:abstractNumId w:val="72"/>
  </w:num>
  <w:num w:numId="81">
    <w:abstractNumId w:val="24"/>
  </w:num>
  <w:num w:numId="82">
    <w:abstractNumId w:val="81"/>
  </w:num>
  <w:num w:numId="83">
    <w:abstractNumId w:val="4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03"/>
    <w:rsid w:val="00006AAE"/>
    <w:rsid w:val="000136F7"/>
    <w:rsid w:val="0004460E"/>
    <w:rsid w:val="00047F18"/>
    <w:rsid w:val="00057421"/>
    <w:rsid w:val="000710B6"/>
    <w:rsid w:val="00097E5B"/>
    <w:rsid w:val="000B29C0"/>
    <w:rsid w:val="000D592A"/>
    <w:rsid w:val="000F6A33"/>
    <w:rsid w:val="001114E4"/>
    <w:rsid w:val="00115F64"/>
    <w:rsid w:val="001432C2"/>
    <w:rsid w:val="0014587F"/>
    <w:rsid w:val="001546B7"/>
    <w:rsid w:val="001738CC"/>
    <w:rsid w:val="001B4FCC"/>
    <w:rsid w:val="001E3318"/>
    <w:rsid w:val="001E4F87"/>
    <w:rsid w:val="00201C74"/>
    <w:rsid w:val="00216AC7"/>
    <w:rsid w:val="00217089"/>
    <w:rsid w:val="00226495"/>
    <w:rsid w:val="00226769"/>
    <w:rsid w:val="00232A76"/>
    <w:rsid w:val="00253145"/>
    <w:rsid w:val="0026156D"/>
    <w:rsid w:val="00263C47"/>
    <w:rsid w:val="002D2012"/>
    <w:rsid w:val="003006AA"/>
    <w:rsid w:val="003042FD"/>
    <w:rsid w:val="003E1EDA"/>
    <w:rsid w:val="003E4B20"/>
    <w:rsid w:val="00402C28"/>
    <w:rsid w:val="00412533"/>
    <w:rsid w:val="00415881"/>
    <w:rsid w:val="00435469"/>
    <w:rsid w:val="00446ECF"/>
    <w:rsid w:val="00492E25"/>
    <w:rsid w:val="004B0CC2"/>
    <w:rsid w:val="004D2C27"/>
    <w:rsid w:val="004D45BF"/>
    <w:rsid w:val="004E3ADA"/>
    <w:rsid w:val="005325EE"/>
    <w:rsid w:val="005550E8"/>
    <w:rsid w:val="00567BBC"/>
    <w:rsid w:val="00582B11"/>
    <w:rsid w:val="005D4F2A"/>
    <w:rsid w:val="005F2533"/>
    <w:rsid w:val="00610D74"/>
    <w:rsid w:val="0063493A"/>
    <w:rsid w:val="006416CA"/>
    <w:rsid w:val="006B55A7"/>
    <w:rsid w:val="006C5B6B"/>
    <w:rsid w:val="006C6A9E"/>
    <w:rsid w:val="006F6F66"/>
    <w:rsid w:val="00720B30"/>
    <w:rsid w:val="007442EB"/>
    <w:rsid w:val="00755E90"/>
    <w:rsid w:val="00761124"/>
    <w:rsid w:val="0076530F"/>
    <w:rsid w:val="00770F2E"/>
    <w:rsid w:val="00773E3F"/>
    <w:rsid w:val="007B33FF"/>
    <w:rsid w:val="007C62AC"/>
    <w:rsid w:val="007C709E"/>
    <w:rsid w:val="007D26A7"/>
    <w:rsid w:val="007E5967"/>
    <w:rsid w:val="007F159F"/>
    <w:rsid w:val="007F6BBA"/>
    <w:rsid w:val="0080190C"/>
    <w:rsid w:val="00805D3D"/>
    <w:rsid w:val="0081377E"/>
    <w:rsid w:val="0082742F"/>
    <w:rsid w:val="0083482E"/>
    <w:rsid w:val="008B1401"/>
    <w:rsid w:val="008B4B0C"/>
    <w:rsid w:val="008C3AF3"/>
    <w:rsid w:val="008F280A"/>
    <w:rsid w:val="0090349A"/>
    <w:rsid w:val="00914B9C"/>
    <w:rsid w:val="0093151A"/>
    <w:rsid w:val="00941294"/>
    <w:rsid w:val="00946E0B"/>
    <w:rsid w:val="00964A7B"/>
    <w:rsid w:val="00995272"/>
    <w:rsid w:val="00997A9D"/>
    <w:rsid w:val="009B53DE"/>
    <w:rsid w:val="009B573C"/>
    <w:rsid w:val="009F5E6B"/>
    <w:rsid w:val="00A017DB"/>
    <w:rsid w:val="00A01934"/>
    <w:rsid w:val="00A03A13"/>
    <w:rsid w:val="00A130E9"/>
    <w:rsid w:val="00A37886"/>
    <w:rsid w:val="00A6031C"/>
    <w:rsid w:val="00A65F26"/>
    <w:rsid w:val="00A76E0E"/>
    <w:rsid w:val="00AA7E31"/>
    <w:rsid w:val="00AB5503"/>
    <w:rsid w:val="00AF4E3F"/>
    <w:rsid w:val="00B450E7"/>
    <w:rsid w:val="00BF2FBD"/>
    <w:rsid w:val="00C21C2E"/>
    <w:rsid w:val="00C65E10"/>
    <w:rsid w:val="00C850F1"/>
    <w:rsid w:val="00C8543F"/>
    <w:rsid w:val="00CB3E0B"/>
    <w:rsid w:val="00CE3CD7"/>
    <w:rsid w:val="00CF3154"/>
    <w:rsid w:val="00CF4F4C"/>
    <w:rsid w:val="00CF67BC"/>
    <w:rsid w:val="00D16ED3"/>
    <w:rsid w:val="00D62B39"/>
    <w:rsid w:val="00D704AD"/>
    <w:rsid w:val="00D75307"/>
    <w:rsid w:val="00D92F69"/>
    <w:rsid w:val="00DC5F01"/>
    <w:rsid w:val="00DC5F1F"/>
    <w:rsid w:val="00DD2449"/>
    <w:rsid w:val="00DD6E80"/>
    <w:rsid w:val="00E23A12"/>
    <w:rsid w:val="00E30A6F"/>
    <w:rsid w:val="00EE19DC"/>
    <w:rsid w:val="00F751AD"/>
    <w:rsid w:val="00F756D3"/>
    <w:rsid w:val="00F81099"/>
    <w:rsid w:val="00FB2A50"/>
    <w:rsid w:val="00FF0B15"/>
    <w:rsid w:val="00FF5348"/>
    <w:rsid w:val="00FF61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76" w:right="3"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unhideWhenUsed/>
    <w:qFormat/>
    <w:pPr>
      <w:keepNext/>
      <w:keepLines/>
      <w:spacing w:after="0"/>
      <w:ind w:left="10" w:right="1939" w:hanging="10"/>
      <w:outlineLvl w:val="0"/>
    </w:pPr>
    <w:rPr>
      <w:rFonts w:ascii="Arial" w:eastAsia="Arial" w:hAnsi="Arial" w:cs="Arial"/>
      <w:b/>
      <w:color w:val="000000"/>
      <w:sz w:val="36"/>
    </w:rPr>
  </w:style>
  <w:style w:type="paragraph" w:styleId="Titre2">
    <w:name w:val="heading 2"/>
    <w:next w:val="Normal"/>
    <w:link w:val="Titre2Car"/>
    <w:uiPriority w:val="9"/>
    <w:unhideWhenUsed/>
    <w:qFormat/>
    <w:pPr>
      <w:keepNext/>
      <w:keepLines/>
      <w:shd w:val="clear" w:color="auto" w:fill="D9D9D9"/>
      <w:spacing w:after="170"/>
      <w:ind w:left="66"/>
      <w:outlineLvl w:val="1"/>
    </w:pPr>
    <w:rPr>
      <w:rFonts w:ascii="Arial" w:eastAsia="Arial" w:hAnsi="Arial" w:cs="Arial"/>
      <w:b/>
      <w:color w:val="000000"/>
      <w:sz w:val="26"/>
    </w:rPr>
  </w:style>
  <w:style w:type="paragraph" w:styleId="Titre3">
    <w:name w:val="heading 3"/>
    <w:next w:val="Normal"/>
    <w:link w:val="Titre3Car"/>
    <w:uiPriority w:val="9"/>
    <w:unhideWhenUsed/>
    <w:qFormat/>
    <w:pPr>
      <w:keepNext/>
      <w:keepLines/>
      <w:spacing w:after="49"/>
      <w:ind w:left="76" w:hanging="10"/>
      <w:outlineLvl w:val="2"/>
    </w:pPr>
    <w:rPr>
      <w:rFonts w:ascii="Arial" w:eastAsia="Arial" w:hAnsi="Arial" w:cs="Arial"/>
      <w:b/>
      <w:color w:val="000000"/>
      <w:sz w:val="28"/>
    </w:rPr>
  </w:style>
  <w:style w:type="paragraph" w:styleId="Titre4">
    <w:name w:val="heading 4"/>
    <w:next w:val="Normal"/>
    <w:link w:val="Titre4Car"/>
    <w:uiPriority w:val="9"/>
    <w:unhideWhenUsed/>
    <w:qFormat/>
    <w:pPr>
      <w:keepNext/>
      <w:keepLines/>
      <w:spacing w:after="0"/>
      <w:ind w:left="416" w:hanging="10"/>
      <w:outlineLvl w:val="3"/>
    </w:pPr>
    <w:rPr>
      <w:rFonts w:ascii="Arial" w:eastAsia="Arial" w:hAnsi="Arial" w:cs="Arial"/>
      <w:b/>
      <w:color w:val="000000"/>
      <w:sz w:val="24"/>
    </w:rPr>
  </w:style>
  <w:style w:type="paragraph" w:styleId="Titre5">
    <w:name w:val="heading 5"/>
    <w:next w:val="Normal"/>
    <w:link w:val="Titre5Car"/>
    <w:uiPriority w:val="9"/>
    <w:unhideWhenUsed/>
    <w:qFormat/>
    <w:pPr>
      <w:keepNext/>
      <w:keepLines/>
      <w:spacing w:after="0"/>
      <w:ind w:left="416" w:hanging="10"/>
      <w:outlineLvl w:val="4"/>
    </w:pPr>
    <w:rPr>
      <w:rFonts w:ascii="Arial" w:eastAsia="Arial" w:hAnsi="Arial" w:cs="Arial"/>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6"/>
    </w:rPr>
  </w:style>
  <w:style w:type="character" w:customStyle="1" w:styleId="Titre3Car">
    <w:name w:val="Titre 3 Car"/>
    <w:link w:val="Titre3"/>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36"/>
    </w:rPr>
  </w:style>
  <w:style w:type="paragraph" w:customStyle="1" w:styleId="footnotedescription">
    <w:name w:val="footnote description"/>
    <w:next w:val="Normal"/>
    <w:link w:val="footnotedescriptionChar"/>
    <w:hidden/>
    <w:pPr>
      <w:spacing w:after="0"/>
      <w:ind w:left="66"/>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itre4Car">
    <w:name w:val="Titre 4 Car"/>
    <w:link w:val="Titre4"/>
    <w:rPr>
      <w:rFonts w:ascii="Arial" w:eastAsia="Arial" w:hAnsi="Arial" w:cs="Arial"/>
      <w:b/>
      <w:color w:val="000000"/>
      <w:sz w:val="24"/>
    </w:rPr>
  </w:style>
  <w:style w:type="character" w:customStyle="1" w:styleId="Titre5Car">
    <w:name w:val="Titre 5 Car"/>
    <w:link w:val="Titre5"/>
    <w:rPr>
      <w:rFonts w:ascii="Arial" w:eastAsia="Arial"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7C62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62AC"/>
    <w:rPr>
      <w:rFonts w:ascii="Segoe UI" w:eastAsia="Times New Roman" w:hAnsi="Segoe UI" w:cs="Segoe UI"/>
      <w:color w:val="000000"/>
      <w:sz w:val="18"/>
      <w:szCs w:val="18"/>
    </w:rPr>
  </w:style>
  <w:style w:type="paragraph" w:styleId="En-tte">
    <w:name w:val="header"/>
    <w:basedOn w:val="Normal"/>
    <w:link w:val="En-tteCar"/>
    <w:uiPriority w:val="99"/>
    <w:unhideWhenUsed/>
    <w:rsid w:val="0063493A"/>
    <w:pPr>
      <w:tabs>
        <w:tab w:val="center" w:pos="4536"/>
        <w:tab w:val="right" w:pos="9072"/>
      </w:tabs>
      <w:spacing w:after="0" w:line="240" w:lineRule="auto"/>
    </w:pPr>
  </w:style>
  <w:style w:type="character" w:customStyle="1" w:styleId="En-tteCar">
    <w:name w:val="En-tête Car"/>
    <w:basedOn w:val="Policepardfaut"/>
    <w:link w:val="En-tte"/>
    <w:uiPriority w:val="99"/>
    <w:rsid w:val="0063493A"/>
    <w:rPr>
      <w:rFonts w:ascii="Times New Roman" w:eastAsia="Times New Roman" w:hAnsi="Times New Roman" w:cs="Times New Roman"/>
      <w:color w:val="000000"/>
      <w:sz w:val="24"/>
    </w:rPr>
  </w:style>
  <w:style w:type="paragraph" w:styleId="Pieddepage">
    <w:name w:val="footer"/>
    <w:basedOn w:val="Normal"/>
    <w:link w:val="PieddepageCar"/>
    <w:uiPriority w:val="99"/>
    <w:unhideWhenUsed/>
    <w:rsid w:val="00720B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0B30"/>
    <w:rPr>
      <w:rFonts w:ascii="Times New Roman" w:eastAsia="Times New Roman" w:hAnsi="Times New Roman" w:cs="Times New Roman"/>
      <w:color w:val="000000"/>
      <w:sz w:val="24"/>
    </w:rPr>
  </w:style>
  <w:style w:type="paragraph" w:styleId="Paragraphedeliste">
    <w:name w:val="List Paragraph"/>
    <w:basedOn w:val="Normal"/>
    <w:link w:val="ParagraphedelisteCar"/>
    <w:uiPriority w:val="34"/>
    <w:qFormat/>
    <w:rsid w:val="00435469"/>
    <w:pPr>
      <w:ind w:left="720"/>
      <w:contextualSpacing/>
    </w:pPr>
  </w:style>
  <w:style w:type="paragraph" w:styleId="Rvision">
    <w:name w:val="Revision"/>
    <w:hidden/>
    <w:uiPriority w:val="99"/>
    <w:semiHidden/>
    <w:rsid w:val="006C6A9E"/>
    <w:pPr>
      <w:spacing w:after="0" w:line="240" w:lineRule="auto"/>
    </w:pPr>
    <w:rPr>
      <w:rFonts w:ascii="Times New Roman" w:eastAsia="Times New Roman" w:hAnsi="Times New Roman" w:cs="Times New Roman"/>
      <w:color w:val="000000"/>
      <w:sz w:val="24"/>
    </w:rPr>
  </w:style>
  <w:style w:type="character" w:styleId="Lienhypertexte">
    <w:name w:val="Hyperlink"/>
    <w:basedOn w:val="Policepardfaut"/>
    <w:uiPriority w:val="99"/>
    <w:semiHidden/>
    <w:unhideWhenUsed/>
    <w:rsid w:val="00BF2FBD"/>
    <w:rPr>
      <w:color w:val="0000FF"/>
      <w:u w:val="single"/>
    </w:rPr>
  </w:style>
  <w:style w:type="character" w:customStyle="1" w:styleId="ParagraphedelisteCar">
    <w:name w:val="Paragraphe de liste Car"/>
    <w:link w:val="Paragraphedeliste"/>
    <w:uiPriority w:val="34"/>
    <w:locked/>
    <w:rsid w:val="00610D7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57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arget="media/image2.png" Type="http://schemas.openxmlformats.org/officeDocument/2006/relationships/image"/><Relationship Id="rId13" Target="header2.xml" Type="http://schemas.openxmlformats.org/officeDocument/2006/relationships/header"/><Relationship Id="rId18" Target="header4.xml" Type="http://schemas.openxmlformats.org/officeDocument/2006/relationships/header"/><Relationship Id="rId26" Target="footer7.xml" Type="http://schemas.openxmlformats.org/officeDocument/2006/relationships/footer"/><Relationship Id="rId3" Target="settings.xml" Type="http://schemas.openxmlformats.org/officeDocument/2006/relationships/settings"/><Relationship Id="rId21" Target="footer5.xml" Type="http://schemas.openxmlformats.org/officeDocument/2006/relationships/footer"/><Relationship Id="rId7" Target="media/image1.jpg" Type="http://schemas.openxmlformats.org/officeDocument/2006/relationships/image"/><Relationship Id="rId12" Target="header1.xml" Type="http://schemas.openxmlformats.org/officeDocument/2006/relationships/header"/><Relationship Id="rId17" Target="footer3.xml" Type="http://schemas.openxmlformats.org/officeDocument/2006/relationships/footer"/><Relationship Id="rId25" Target="header8.xml" Type="http://schemas.openxmlformats.org/officeDocument/2006/relationships/header"/><Relationship Id="rId2" Target="styles.xml" Type="http://schemas.openxmlformats.org/officeDocument/2006/relationships/styles"/><Relationship Id="rId16" Target="header3.xml" Type="http://schemas.openxmlformats.org/officeDocument/2006/relationships/header"/><Relationship Id="rId20" Target="footer4.xml" Type="http://schemas.openxmlformats.org/officeDocument/2006/relationships/footer"/><Relationship Id="rId29" Target="footer9.xml" Type="http://schemas.openxmlformats.org/officeDocument/2006/relationships/footer"/><Relationship Id="rId1" Target="numbering.xml" Type="http://schemas.openxmlformats.org/officeDocument/2006/relationships/numbering"/><Relationship Id="rId6" Target="endnotes.xml" Type="http://schemas.openxmlformats.org/officeDocument/2006/relationships/endnotes"/><Relationship Id="rId11" Target="https://www.banque-france.fr/sites/default/files/media/2016/11/18/annexe_4_note_technique_dsm_n2014-01.pdf" TargetMode="External" Type="http://schemas.openxmlformats.org/officeDocument/2006/relationships/hyperlink"/><Relationship Id="rId24" Target="header7.xml" Type="http://schemas.openxmlformats.org/officeDocument/2006/relationships/header"/><Relationship Id="rId5" Target="footnotes.xml" Type="http://schemas.openxmlformats.org/officeDocument/2006/relationships/footnotes"/><Relationship Id="rId15" Target="footer2.xml" Type="http://schemas.openxmlformats.org/officeDocument/2006/relationships/footer"/><Relationship Id="rId23" Target="footer6.xml" Type="http://schemas.openxmlformats.org/officeDocument/2006/relationships/footer"/><Relationship Id="rId28" Target="header9.xml" Type="http://schemas.openxmlformats.org/officeDocument/2006/relationships/header"/><Relationship Id="rId10" Target="https://www.banque-france.fr/sites/default/files/media/2016/11/18/annexe-1-note-technique-dsmf-n2014-01.pdf" TargetMode="External" Type="http://schemas.openxmlformats.org/officeDocument/2006/relationships/hyperlink"/><Relationship Id="rId19" Target="header5.xml" Type="http://schemas.openxmlformats.org/officeDocument/2006/relationships/header"/><Relationship Id="rId31" Target="theme/theme1.xml" Type="http://schemas.openxmlformats.org/officeDocument/2006/relationships/theme"/><Relationship Id="rId4" Target="webSettings.xml" Type="http://schemas.openxmlformats.org/officeDocument/2006/relationships/webSettings"/><Relationship Id="rId14" Target="footer1.xml" Type="http://schemas.openxmlformats.org/officeDocument/2006/relationships/footer"/><Relationship Id="rId22" Target="header6.xml" Type="http://schemas.openxmlformats.org/officeDocument/2006/relationships/header"/><Relationship Id="rId27" Target="footer8.xml" Type="http://schemas.openxmlformats.org/officeDocument/2006/relationships/footer"/><Relationship Id="rId30" Target="fontTable.xml" Type="http://schemas.openxmlformats.org/officeDocument/2006/relationships/fontTable"/></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15211</Words>
  <Characters>83663</Characters>
  <Application>Microsoft Office Word</Application>
  <DocSecurity>0</DocSecurity>
  <Lines>697</Lines>
  <Paragraphs>197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2021-01-21T14:48:00Z</dcterms:created>
  <dcterms:modified xsi:type="dcterms:W3CDTF">2021-01-21T14:50:00Z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148407</vt:lpwstr>
  </property>
  <property fmtid="{D5CDD505-2E9C-101B-9397-08002B2CF9AE}" name="NXPowerLiteSettings" pid="3">
    <vt:lpwstr>C7000400038000</vt:lpwstr>
  </property>
  <property fmtid="{D5CDD505-2E9C-101B-9397-08002B2CF9AE}" name="NXPowerLiteVersion" pid="4">
    <vt:lpwstr>S10.0.0</vt:lpwstr>
  </property>
</Properties>
</file>